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278F011A" w14:textId="79274051" w:rsidR="00B20DB0" w:rsidRDefault="00B20DB0" w:rsidP="00087269">
      <w:bookmarkStart w:id="0" w:name="_GoBack"/>
      <w:bookmarkEnd w:id="0"/>
    </w:p>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EA28CA">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EA28CA">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EA28CA">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EA28CA">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EA28CA">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EA28CA">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1"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1"/>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4D82A841" w:rsidR="00B20DB0" w:rsidRPr="00E3439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E34399">
        <w:rPr>
          <w:rFonts w:ascii="Times New Roman" w:hAnsi="Times New Roman"/>
          <w:b/>
          <w:bCs/>
          <w:sz w:val="24"/>
          <w:szCs w:val="24"/>
          <w:u w:val="single"/>
          <w:shd w:val="clear" w:color="auto" w:fill="FFFF00"/>
          <w:lang w:val="en-US"/>
        </w:rPr>
        <w:t>Travel</w:t>
      </w:r>
      <w:r w:rsidR="00C454E8" w:rsidRPr="00E34399">
        <w:rPr>
          <w:rFonts w:ascii="Times New Roman" w:hAnsi="Times New Roman"/>
          <w:b/>
          <w:bCs/>
          <w:sz w:val="24"/>
          <w:szCs w:val="24"/>
          <w:u w:val="single"/>
          <w:shd w:val="clear" w:color="auto" w:fill="FFFF00"/>
          <w:lang w:val="en-US"/>
        </w:rPr>
        <w:t xml:space="preserve">  Support</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3D97C6D" w:rsidR="00B20DB0" w:rsidRPr="00087269" w:rsidRDefault="00B20DB0" w:rsidP="006929B1">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20B75ACC" w14:textId="5AC48212" w:rsidR="00B20DB0" w:rsidRDefault="00990FDB" w:rsidP="00F5506C">
      <w:pPr>
        <w:pStyle w:val="ListParagraph"/>
        <w:spacing w:line="276" w:lineRule="auto"/>
        <w:ind w:left="567"/>
        <w:jc w:val="both"/>
        <w:rPr>
          <w:rFonts w:ascii="Times New Roman" w:eastAsia="Times New Roman" w:hAnsi="Times New Roman"/>
          <w:color w:val="000000"/>
          <w:sz w:val="24"/>
          <w:szCs w:val="24"/>
        </w:rPr>
      </w:pPr>
      <w:r w:rsidRPr="00990FDB">
        <w:rPr>
          <w:rFonts w:ascii="Times New Roman" w:eastAsia="Times New Roman" w:hAnsi="Times New Roman"/>
          <w:color w:val="000000"/>
          <w:sz w:val="24"/>
          <w:szCs w:val="24"/>
        </w:rPr>
        <w:t>Unit contributions for travel are applicable for any staff mobility</w:t>
      </w:r>
      <w:r>
        <w:rPr>
          <w:rFonts w:ascii="Times New Roman" w:eastAsia="Times New Roman" w:hAnsi="Times New Roman"/>
          <w:color w:val="000000"/>
          <w:sz w:val="24"/>
          <w:szCs w:val="24"/>
        </w:rPr>
        <w:t>.</w:t>
      </w:r>
      <w:r w:rsidR="002426D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w:t>
      </w:r>
      <w:r w:rsidR="00B20DB0" w:rsidRPr="00990FDB">
        <w:rPr>
          <w:rFonts w:ascii="Times New Roman" w:eastAsia="Times New Roman" w:hAnsi="Times New Roman"/>
          <w:color w:val="000000"/>
          <w:sz w:val="24"/>
          <w:szCs w:val="24"/>
        </w:rPr>
        <w:t>or</w:t>
      </w:r>
      <w:r w:rsidR="00B20DB0" w:rsidRPr="00AD5548">
        <w:rPr>
          <w:rFonts w:ascii="Times New Roman" w:eastAsia="Times New Roman" w:hAnsi="Times New Roman"/>
          <w:color w:val="000000"/>
          <w:sz w:val="24"/>
          <w:szCs w:val="24"/>
        </w:rPr>
        <w:t xml:space="preserve"> student</w:t>
      </w:r>
      <w:r w:rsidR="00B20DB0" w:rsidRPr="006770A0">
        <w:rPr>
          <w:rFonts w:ascii="Times New Roman" w:eastAsia="Times New Roman" w:hAnsi="Times New Roman"/>
          <w:color w:val="000000"/>
          <w:sz w:val="24"/>
          <w:szCs w:val="24"/>
        </w:rPr>
        <w:t xml:space="preserve"> mobility, unit contributions for travel are applicable </w:t>
      </w:r>
      <w:r w:rsidR="000271B5">
        <w:rPr>
          <w:rFonts w:ascii="Times New Roman" w:eastAsia="Times New Roman" w:hAnsi="Times New Roman"/>
          <w:color w:val="000000"/>
          <w:sz w:val="24"/>
          <w:szCs w:val="24"/>
        </w:rPr>
        <w:t xml:space="preserve">a) </w:t>
      </w:r>
      <w:r w:rsidR="00B20DB0" w:rsidRPr="006770A0">
        <w:rPr>
          <w:rFonts w:ascii="Times New Roman" w:eastAsia="Times New Roman" w:hAnsi="Times New Roman"/>
          <w:color w:val="000000"/>
          <w:sz w:val="24"/>
          <w:szCs w:val="24"/>
        </w:rPr>
        <w:t xml:space="preserve">for sending institutions from </w:t>
      </w:r>
      <w:r w:rsidR="00B20DB0" w:rsidRPr="006770A0">
        <w:rPr>
          <w:rFonts w:ascii="Times New Roman" w:eastAsia="Times New Roman" w:hAnsi="Times New Roman"/>
          <w:color w:val="000000"/>
          <w:sz w:val="24"/>
          <w:szCs w:val="24"/>
        </w:rPr>
        <w:lastRenderedPageBreak/>
        <w:t xml:space="preserve">outermost </w:t>
      </w:r>
      <w:r w:rsidR="0061544D">
        <w:rPr>
          <w:rFonts w:ascii="Times New Roman" w:eastAsia="Times New Roman" w:hAnsi="Times New Roman"/>
          <w:color w:val="000000"/>
          <w:sz w:val="24"/>
          <w:szCs w:val="24"/>
        </w:rPr>
        <w:t>EU Member States</w:t>
      </w:r>
      <w:r w:rsidR="00B30E0D">
        <w:rPr>
          <w:rFonts w:ascii="Times New Roman" w:eastAsia="Times New Roman" w:hAnsi="Times New Roman"/>
          <w:color w:val="000000"/>
          <w:sz w:val="24"/>
          <w:szCs w:val="24"/>
        </w:rPr>
        <w:t xml:space="preserve"> and</w:t>
      </w:r>
      <w:r w:rsidR="0061544D">
        <w:rPr>
          <w:rFonts w:ascii="Times New Roman" w:eastAsia="Times New Roman" w:hAnsi="Times New Roman"/>
          <w:color w:val="000000"/>
          <w:sz w:val="24"/>
          <w:szCs w:val="24"/>
        </w:rPr>
        <w:t xml:space="preserve"> third countries associated to the Programme</w:t>
      </w:r>
      <w:r w:rsidR="00B20DB0" w:rsidRPr="006770A0">
        <w:rPr>
          <w:rFonts w:ascii="Times New Roman" w:eastAsia="Times New Roman" w:hAnsi="Times New Roman"/>
          <w:color w:val="000000"/>
          <w:sz w:val="24"/>
          <w:szCs w:val="24"/>
        </w:rPr>
        <w:t xml:space="preserve"> and regions (outermost regions, Cyprus, Iceland, Malta</w:t>
      </w:r>
      <w:r w:rsidR="00413255">
        <w:rPr>
          <w:rFonts w:ascii="Times New Roman" w:eastAsia="Times New Roman" w:hAnsi="Times New Roman"/>
          <w:color w:val="000000"/>
          <w:sz w:val="24"/>
          <w:szCs w:val="24"/>
        </w:rPr>
        <w:t>)</w:t>
      </w:r>
      <w:r w:rsidR="00B20DB0" w:rsidRPr="006770A0">
        <w:rPr>
          <w:rFonts w:ascii="Times New Roman" w:eastAsia="Times New Roman" w:hAnsi="Times New Roman"/>
          <w:color w:val="000000"/>
          <w:sz w:val="24"/>
          <w:szCs w:val="24"/>
        </w:rPr>
        <w:t xml:space="preserve"> and Overseas Countries and Territories</w:t>
      </w:r>
      <w:r w:rsidR="00560563">
        <w:rPr>
          <w:rFonts w:ascii="Times New Roman" w:eastAsia="Times New Roman" w:hAnsi="Times New Roman"/>
          <w:color w:val="000000"/>
          <w:sz w:val="24"/>
          <w:szCs w:val="24"/>
        </w:rPr>
        <w:t xml:space="preserve">, </w:t>
      </w:r>
      <w:r w:rsidR="000271B5">
        <w:rPr>
          <w:rFonts w:ascii="Times New Roman" w:eastAsia="Times New Roman" w:hAnsi="Times New Roman"/>
          <w:color w:val="000000"/>
          <w:sz w:val="24"/>
          <w:szCs w:val="24"/>
        </w:rPr>
        <w:t xml:space="preserve">b) </w:t>
      </w:r>
      <w:r w:rsidR="00560563">
        <w:rPr>
          <w:rFonts w:ascii="Times New Roman" w:eastAsia="Times New Roman" w:hAnsi="Times New Roman"/>
          <w:color w:val="000000"/>
          <w:sz w:val="24"/>
          <w:szCs w:val="24"/>
        </w:rPr>
        <w:t xml:space="preserve">for participants with fewer opportunities on short-term student mobility and </w:t>
      </w:r>
      <w:r w:rsidR="000271B5">
        <w:rPr>
          <w:rFonts w:ascii="Times New Roman" w:eastAsia="Times New Roman" w:hAnsi="Times New Roman"/>
          <w:color w:val="000000"/>
          <w:sz w:val="24"/>
          <w:szCs w:val="24"/>
        </w:rPr>
        <w:t xml:space="preserve">c) </w:t>
      </w:r>
      <w:r w:rsidR="00560563">
        <w:rPr>
          <w:rFonts w:ascii="Times New Roman" w:eastAsia="Times New Roman" w:hAnsi="Times New Roman"/>
          <w:color w:val="000000"/>
          <w:sz w:val="24"/>
          <w:szCs w:val="24"/>
        </w:rPr>
        <w:t xml:space="preserve">for participants going to </w:t>
      </w:r>
      <w:r w:rsidR="000F4AB3">
        <w:rPr>
          <w:rFonts w:ascii="Times New Roman" w:eastAsia="Times New Roman" w:hAnsi="Times New Roman"/>
          <w:color w:val="000000"/>
          <w:sz w:val="24"/>
          <w:szCs w:val="24"/>
        </w:rPr>
        <w:t xml:space="preserve"> third countries not associated to the Programme</w:t>
      </w:r>
      <w:r w:rsidR="00C30BDB">
        <w:rPr>
          <w:rFonts w:ascii="Times New Roman" w:eastAsia="Times New Roman" w:hAnsi="Times New Roman"/>
          <w:color w:val="000000"/>
          <w:sz w:val="24"/>
          <w:szCs w:val="24"/>
        </w:rPr>
        <w:t>,</w:t>
      </w:r>
      <w:r w:rsidR="00C97362">
        <w:rPr>
          <w:rFonts w:ascii="Times New Roman" w:eastAsia="Times New Roman" w:hAnsi="Times New Roman"/>
          <w:color w:val="000000"/>
          <w:sz w:val="24"/>
          <w:szCs w:val="24"/>
        </w:rPr>
        <w:t xml:space="preserve"> </w:t>
      </w:r>
      <w:r w:rsidR="00C97362" w:rsidRPr="00087269">
        <w:rPr>
          <w:rFonts w:ascii="Times New Roman" w:eastAsia="Times New Roman" w:hAnsi="Times New Roman" w:cs="Times New Roman"/>
          <w:sz w:val="24"/>
          <w:szCs w:val="24"/>
          <w:lang w:eastAsia="en-GB"/>
        </w:rPr>
        <w:t xml:space="preserve">except to </w:t>
      </w:r>
      <w:r w:rsidR="000F4AB3">
        <w:rPr>
          <w:rFonts w:ascii="Times New Roman" w:eastAsia="Times New Roman" w:hAnsi="Times New Roman"/>
          <w:color w:val="000000"/>
          <w:sz w:val="24"/>
          <w:szCs w:val="24"/>
        </w:rPr>
        <w:t xml:space="preserve">third countries not associated to the Programme </w:t>
      </w:r>
      <w:r w:rsidR="00C97362" w:rsidRPr="00087269">
        <w:rPr>
          <w:rFonts w:ascii="Times New Roman" w:eastAsia="Times New Roman" w:hAnsi="Times New Roman" w:cs="Times New Roman"/>
          <w:sz w:val="24"/>
          <w:szCs w:val="24"/>
          <w:lang w:eastAsia="en-GB"/>
        </w:rPr>
        <w:t xml:space="preserve">from Region </w:t>
      </w:r>
      <w:r w:rsidR="000F4AB3">
        <w:rPr>
          <w:rFonts w:ascii="Times New Roman" w:eastAsia="Times New Roman" w:hAnsi="Times New Roman" w:cs="Times New Roman"/>
          <w:sz w:val="24"/>
          <w:szCs w:val="24"/>
          <w:lang w:eastAsia="en-GB"/>
        </w:rPr>
        <w:t>13</w:t>
      </w:r>
      <w:r w:rsidR="00C97362" w:rsidRPr="00087269">
        <w:rPr>
          <w:rFonts w:ascii="Times New Roman" w:eastAsia="Times New Roman" w:hAnsi="Times New Roman" w:cs="Times New Roman"/>
          <w:sz w:val="24"/>
          <w:szCs w:val="24"/>
          <w:lang w:eastAsia="en-GB"/>
        </w:rPr>
        <w:t xml:space="preserve"> and 14</w:t>
      </w:r>
      <w:r w:rsidR="00B20DB0" w:rsidRPr="006770A0">
        <w:rPr>
          <w:rFonts w:ascii="Times New Roman" w:eastAsia="Times New Roman" w:hAnsi="Times New Roman"/>
          <w:color w:val="000000"/>
          <w:sz w:val="24"/>
          <w:szCs w:val="24"/>
        </w:rPr>
        <w:t>.</w:t>
      </w:r>
      <w:r w:rsidR="00560563">
        <w:rPr>
          <w:rFonts w:ascii="Times New Roman" w:eastAsia="Times New Roman" w:hAnsi="Times New Roman"/>
          <w:color w:val="000000"/>
          <w:sz w:val="24"/>
          <w:szCs w:val="24"/>
        </w:rPr>
        <w:t xml:space="preserve"> In the latter case</w:t>
      </w:r>
      <w:r w:rsidR="006228FF">
        <w:rPr>
          <w:rFonts w:ascii="Times New Roman" w:eastAsia="Times New Roman" w:hAnsi="Times New Roman"/>
          <w:color w:val="000000"/>
          <w:sz w:val="24"/>
          <w:szCs w:val="24"/>
        </w:rPr>
        <w:t xml:space="preserve"> c)</w:t>
      </w:r>
      <w:r w:rsidR="00560563">
        <w:rPr>
          <w:rFonts w:ascii="Times New Roman" w:eastAsia="Times New Roman" w:hAnsi="Times New Roman"/>
          <w:color w:val="000000"/>
          <w:sz w:val="24"/>
          <w:szCs w:val="24"/>
        </w:rPr>
        <w:t>, beneficiaries may decide not to provide a travel unit contribution</w:t>
      </w:r>
      <w:r w:rsidR="00C97362">
        <w:rPr>
          <w:rFonts w:ascii="Times New Roman" w:eastAsia="Times New Roman" w:hAnsi="Times New Roman"/>
          <w:color w:val="000000"/>
          <w:sz w:val="24"/>
          <w:szCs w:val="24"/>
        </w:rPr>
        <w:t>, ex</w:t>
      </w:r>
      <w:r w:rsidR="006228FF">
        <w:rPr>
          <w:rFonts w:ascii="Times New Roman" w:eastAsia="Times New Roman" w:hAnsi="Times New Roman"/>
          <w:color w:val="000000"/>
          <w:sz w:val="24"/>
          <w:szCs w:val="24"/>
        </w:rPr>
        <w:t>cept for participants with fewer opportunities</w:t>
      </w:r>
      <w:r w:rsidR="000271B5">
        <w:rPr>
          <w:rFonts w:ascii="Times New Roman" w:eastAsia="Times New Roman" w:hAnsi="Times New Roman"/>
          <w:color w:val="000000"/>
          <w:sz w:val="24"/>
          <w:szCs w:val="24"/>
        </w:rPr>
        <w:t>. The criteria for the non-provision have to be fair</w:t>
      </w:r>
      <w:r w:rsidR="00B24142">
        <w:rPr>
          <w:rFonts w:ascii="Times New Roman" w:eastAsia="Times New Roman" w:hAnsi="Times New Roman"/>
          <w:color w:val="000000"/>
          <w:sz w:val="24"/>
          <w:szCs w:val="24"/>
        </w:rPr>
        <w:t xml:space="preserve"> (ensuring equal treatment)</w:t>
      </w:r>
      <w:r w:rsidR="000271B5">
        <w:rPr>
          <w:rFonts w:ascii="Times New Roman" w:eastAsia="Times New Roman" w:hAnsi="Times New Roman"/>
          <w:color w:val="000000"/>
          <w:sz w:val="24"/>
          <w:szCs w:val="24"/>
        </w:rPr>
        <w:t>, transparent, documented and published</w:t>
      </w:r>
      <w:r w:rsidR="00B24142">
        <w:rPr>
          <w:rFonts w:ascii="Times New Roman" w:eastAsia="Times New Roman" w:hAnsi="Times New Roman"/>
          <w:color w:val="000000"/>
          <w:sz w:val="24"/>
          <w:szCs w:val="24"/>
        </w:rPr>
        <w:t xml:space="preserve"> on the institution’s website</w:t>
      </w:r>
      <w:r w:rsidR="000271B5">
        <w:rPr>
          <w:rFonts w:ascii="Times New Roman" w:eastAsia="Times New Roman" w:hAnsi="Times New Roman"/>
          <w:color w:val="000000"/>
          <w:sz w:val="24"/>
          <w:szCs w:val="24"/>
        </w:rPr>
        <w:t>.</w:t>
      </w:r>
    </w:p>
    <w:p w14:paraId="39BE67CD" w14:textId="77777777" w:rsidR="00F2376B" w:rsidRDefault="00F2376B" w:rsidP="00F5506C">
      <w:pPr>
        <w:spacing w:after="0"/>
        <w:ind w:left="567"/>
        <w:jc w:val="both"/>
        <w:rPr>
          <w:rFonts w:ascii="Times New Roman" w:hAnsi="Times New Roman"/>
          <w:sz w:val="24"/>
          <w:szCs w:val="24"/>
        </w:rPr>
      </w:pPr>
    </w:p>
    <w:p w14:paraId="1ABD38F1" w14:textId="522B92EA" w:rsidR="00CF3AA1" w:rsidRDefault="00B20DB0" w:rsidP="00F5506C">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EA28CA" w:rsidP="00F5506C">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F5506C">
      <w:pPr>
        <w:spacing w:after="0"/>
        <w:ind w:left="567"/>
        <w:jc w:val="both"/>
        <w:rPr>
          <w:rFonts w:ascii="Times New Roman" w:hAnsi="Times New Roman"/>
          <w:sz w:val="24"/>
          <w:szCs w:val="24"/>
        </w:rPr>
      </w:pPr>
    </w:p>
    <w:p w14:paraId="7E1D2EB2" w14:textId="66B0A31D" w:rsidR="001C199D" w:rsidRDefault="00B20DB0" w:rsidP="00F5506C">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F5506C">
      <w:pPr>
        <w:spacing w:after="0"/>
        <w:jc w:val="both"/>
        <w:rPr>
          <w:rFonts w:ascii="Times New Roman" w:hAnsi="Times New Roman"/>
          <w:sz w:val="24"/>
          <w:szCs w:val="24"/>
        </w:rPr>
      </w:pPr>
    </w:p>
    <w:p w14:paraId="513FA6E2" w14:textId="5848D65D" w:rsidR="00B20DB0" w:rsidRDefault="00B20DB0" w:rsidP="00F5506C">
      <w:pPr>
        <w:numPr>
          <w:ilvl w:val="0"/>
          <w:numId w:val="3"/>
        </w:numPr>
        <w:spacing w:after="0"/>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F5506C">
      <w:pPr>
        <w:spacing w:after="0"/>
        <w:ind w:left="502"/>
        <w:jc w:val="both"/>
        <w:rPr>
          <w:rFonts w:ascii="Times New Roman" w:hAnsi="Times New Roman"/>
          <w:sz w:val="24"/>
          <w:szCs w:val="24"/>
        </w:rPr>
      </w:pPr>
    </w:p>
    <w:p w14:paraId="5F120878" w14:textId="7F240FD3" w:rsidR="00723FCC" w:rsidRPr="00087269" w:rsidRDefault="00723FCC" w:rsidP="00F5506C">
      <w:pPr>
        <w:numPr>
          <w:ilvl w:val="0"/>
          <w:numId w:val="3"/>
        </w:numPr>
        <w:spacing w:after="0"/>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6C1E7808" w14:textId="77EE3656" w:rsidR="00B20DB0" w:rsidRDefault="00FA6D93" w:rsidP="00F5506C">
      <w:pPr>
        <w:spacing w:after="240"/>
        <w:ind w:left="567"/>
        <w:jc w:val="both"/>
        <w:rPr>
          <w:rFonts w:ascii="Times New Roman" w:hAnsi="Times New Roman"/>
          <w:b/>
          <w:sz w:val="24"/>
          <w:szCs w:val="24"/>
        </w:rPr>
      </w:pPr>
      <w:r w:rsidRPr="00B578BC" w:rsidDel="00FA6D93">
        <w:rPr>
          <w:rFonts w:ascii="Times New Roman" w:hAnsi="Times New Roman"/>
          <w:color w:val="000000"/>
          <w:sz w:val="24"/>
          <w:szCs w:val="24"/>
        </w:rPr>
        <w:t xml:space="preserve"> </w:t>
      </w:r>
      <w:r w:rsidR="00B20DB0">
        <w:rPr>
          <w:rFonts w:ascii="Times New Roman" w:hAnsi="Times New Roman"/>
          <w:sz w:val="24"/>
          <w:szCs w:val="24"/>
        </w:rPr>
        <w:t xml:space="preserve"> </w:t>
      </w:r>
      <w:r w:rsidR="00B20DB0">
        <w:rPr>
          <w:rFonts w:ascii="Times New Roman" w:eastAsia="Times New Roman" w:hAnsi="Times New Roman"/>
          <w:color w:val="000000"/>
          <w:sz w:val="24"/>
          <w:szCs w:val="24"/>
        </w:rPr>
        <w:t xml:space="preserve"> </w:t>
      </w:r>
    </w:p>
    <w:p w14:paraId="6CF39FDD" w14:textId="47E647C6" w:rsidR="0075704F" w:rsidRDefault="0075704F" w:rsidP="00F5506C">
      <w:pPr>
        <w:pStyle w:val="ListParagraph"/>
        <w:numPr>
          <w:ilvl w:val="0"/>
          <w:numId w:val="148"/>
        </w:numPr>
        <w:tabs>
          <w:tab w:val="left" w:pos="567"/>
        </w:tabs>
        <w:spacing w:line="276" w:lineRule="auto"/>
        <w:ind w:left="1560" w:hanging="851"/>
        <w:jc w:val="both"/>
        <w:rPr>
          <w:rFonts w:ascii="Times New Roman" w:eastAsia="Times New Roman" w:hAnsi="Times New Roman"/>
          <w:color w:val="000000"/>
          <w:sz w:val="24"/>
          <w:szCs w:val="24"/>
        </w:rPr>
      </w:pPr>
      <w:r w:rsidRPr="00F76A00">
        <w:rPr>
          <w:rFonts w:ascii="Times New Roman" w:eastAsia="Times New Roman" w:hAnsi="Times New Roman"/>
          <w:color w:val="000000"/>
          <w:sz w:val="24"/>
          <w:szCs w:val="24"/>
        </w:rPr>
        <w:t>Supporting documents for staff: Proof of attendance of the activity in the form of a declaration signed by the receiving organisation</w:t>
      </w:r>
      <w:r w:rsidR="00794FDD" w:rsidRPr="00F76A00">
        <w:rPr>
          <w:rFonts w:ascii="Times New Roman" w:eastAsia="Times New Roman" w:hAnsi="Times New Roman"/>
          <w:color w:val="000000"/>
          <w:sz w:val="24"/>
          <w:szCs w:val="24"/>
        </w:rPr>
        <w:t>,</w:t>
      </w:r>
      <w:r w:rsidR="00794FDD" w:rsidRPr="00F76A00">
        <w:rPr>
          <w:rFonts w:ascii="Times New Roman" w:hAnsi="Times New Roman"/>
          <w:sz w:val="24"/>
          <w:szCs w:val="24"/>
        </w:rPr>
        <w:t xml:space="preserve"> covering also the virtual components in case of blended mobility</w:t>
      </w:r>
      <w:r w:rsidRPr="00F76A00">
        <w:rPr>
          <w:rFonts w:ascii="Times New Roman" w:eastAsia="Times New Roman" w:hAnsi="Times New Roman"/>
          <w:color w:val="000000"/>
          <w:sz w:val="24"/>
          <w:szCs w:val="24"/>
        </w:rPr>
        <w:t xml:space="preserve">, and specifying the name of the participant, the purpose of the activity, as well as its </w:t>
      </w:r>
      <w:r w:rsidR="001C2C12" w:rsidRPr="00F76A00">
        <w:rPr>
          <w:rFonts w:ascii="Times New Roman" w:eastAsia="Times New Roman" w:hAnsi="Times New Roman"/>
          <w:color w:val="000000"/>
          <w:sz w:val="24"/>
          <w:szCs w:val="24"/>
        </w:rPr>
        <w:t xml:space="preserve">confirmed </w:t>
      </w:r>
      <w:r w:rsidRPr="00F76A00">
        <w:rPr>
          <w:rFonts w:ascii="Times New Roman" w:eastAsia="Times New Roman" w:hAnsi="Times New Roman"/>
          <w:color w:val="000000"/>
          <w:sz w:val="24"/>
          <w:szCs w:val="24"/>
        </w:rPr>
        <w:t>starting and end date</w:t>
      </w:r>
      <w:r w:rsidR="002865E5" w:rsidRPr="00F76A00">
        <w:rPr>
          <w:rFonts w:ascii="Times New Roman" w:eastAsia="Times New Roman" w:hAnsi="Times New Roman"/>
          <w:color w:val="000000"/>
          <w:sz w:val="24"/>
          <w:szCs w:val="24"/>
        </w:rPr>
        <w:t xml:space="preserve"> of the physical mobility activity</w:t>
      </w:r>
      <w:r w:rsidRPr="00F76A00">
        <w:rPr>
          <w:rFonts w:ascii="Times New Roman" w:eastAsia="Times New Roman" w:hAnsi="Times New Roman"/>
          <w:color w:val="000000"/>
          <w:sz w:val="24"/>
          <w:szCs w:val="24"/>
        </w:rPr>
        <w:t>.</w:t>
      </w:r>
    </w:p>
    <w:p w14:paraId="685C4D05" w14:textId="371B7C58" w:rsidR="00DE56B6" w:rsidRPr="00F76A00" w:rsidRDefault="00DE56B6" w:rsidP="00F5506C">
      <w:pPr>
        <w:pStyle w:val="ListParagraph"/>
        <w:tabs>
          <w:tab w:val="left" w:pos="567"/>
        </w:tabs>
        <w:spacing w:line="276" w:lineRule="auto"/>
        <w:ind w:left="993" w:firstLine="444"/>
        <w:jc w:val="both"/>
        <w:rPr>
          <w:rFonts w:ascii="Times New Roman" w:eastAsia="Times New Roman" w:hAnsi="Times New Roman"/>
          <w:color w:val="000000"/>
          <w:sz w:val="24"/>
          <w:szCs w:val="24"/>
        </w:rPr>
      </w:pPr>
    </w:p>
    <w:p w14:paraId="2DC5BC1D" w14:textId="4EBF79D6" w:rsidR="00DE56B6" w:rsidRPr="00F5506C" w:rsidRDefault="00B20DB0" w:rsidP="00484FBF">
      <w:pPr>
        <w:pStyle w:val="ListParagraph"/>
        <w:numPr>
          <w:ilvl w:val="0"/>
          <w:numId w:val="148"/>
        </w:numPr>
        <w:tabs>
          <w:tab w:val="left" w:pos="426"/>
        </w:tabs>
        <w:spacing w:line="276" w:lineRule="auto"/>
        <w:ind w:left="1560" w:hanging="851"/>
        <w:jc w:val="both"/>
        <w:rPr>
          <w:rFonts w:ascii="Times New Roman" w:hAnsi="Times New Roman"/>
          <w:sz w:val="24"/>
          <w:szCs w:val="24"/>
        </w:rPr>
      </w:pPr>
      <w:r w:rsidRPr="00F5506C">
        <w:rPr>
          <w:rFonts w:ascii="Times New Roman" w:eastAsia="Times New Roman" w:hAnsi="Times New Roman"/>
          <w:color w:val="000000"/>
          <w:sz w:val="24"/>
          <w:szCs w:val="24"/>
        </w:rPr>
        <w:t xml:space="preserve">Supporting documents for students: </w:t>
      </w:r>
      <w:r w:rsidR="00C57B6A" w:rsidRPr="00F5506C">
        <w:rPr>
          <w:rFonts w:ascii="Times New Roman" w:eastAsia="Times New Roman" w:hAnsi="Times New Roman"/>
          <w:color w:val="000000"/>
          <w:sz w:val="24"/>
          <w:szCs w:val="24"/>
        </w:rPr>
        <w:t>D</w:t>
      </w:r>
      <w:r w:rsidR="00162C31" w:rsidRPr="00F5506C">
        <w:rPr>
          <w:rFonts w:ascii="Times New Roman" w:eastAsia="Times New Roman" w:hAnsi="Times New Roman"/>
          <w:color w:val="000000"/>
          <w:sz w:val="24"/>
          <w:szCs w:val="24"/>
        </w:rPr>
        <w:t xml:space="preserve">ocumentary </w:t>
      </w:r>
      <w:r w:rsidRPr="00F5506C">
        <w:rPr>
          <w:rFonts w:ascii="Times New Roman" w:eastAsia="Times New Roman" w:hAnsi="Times New Roman"/>
          <w:color w:val="000000"/>
          <w:sz w:val="24"/>
          <w:szCs w:val="24"/>
        </w:rPr>
        <w:t>evidence issued by the</w:t>
      </w:r>
      <w:r w:rsidRPr="00F5506C">
        <w:rPr>
          <w:rFonts w:ascii="Times New Roman" w:hAnsi="Times New Roman"/>
          <w:sz w:val="24"/>
          <w:szCs w:val="24"/>
        </w:rPr>
        <w:t xml:space="preserve"> receiving organisation</w:t>
      </w:r>
      <w:r w:rsidR="00794FDD" w:rsidRPr="00F5506C">
        <w:rPr>
          <w:rFonts w:ascii="Times New Roman" w:hAnsi="Times New Roman"/>
          <w:sz w:val="24"/>
          <w:szCs w:val="24"/>
        </w:rPr>
        <w:t>, covering also the virtual components in case of blended mobility,</w:t>
      </w:r>
      <w:r w:rsidRPr="00F5506C">
        <w:rPr>
          <w:rFonts w:ascii="Times New Roman" w:hAnsi="Times New Roman"/>
          <w:sz w:val="24"/>
          <w:szCs w:val="24"/>
        </w:rPr>
        <w:t xml:space="preserve"> and specifying:</w:t>
      </w:r>
    </w:p>
    <w:p w14:paraId="6ABEED87" w14:textId="77777777" w:rsidR="00DE56B6" w:rsidRPr="00F76A00" w:rsidRDefault="00DE56B6" w:rsidP="00F5506C">
      <w:pPr>
        <w:pStyle w:val="ListParagraph"/>
        <w:tabs>
          <w:tab w:val="left" w:pos="426"/>
        </w:tabs>
        <w:spacing w:line="276" w:lineRule="auto"/>
        <w:ind w:left="1560"/>
        <w:jc w:val="both"/>
        <w:rPr>
          <w:rFonts w:ascii="Times New Roman" w:hAnsi="Times New Roman"/>
          <w:sz w:val="24"/>
          <w:szCs w:val="24"/>
        </w:rPr>
      </w:pPr>
    </w:p>
    <w:p w14:paraId="07FF8A07" w14:textId="77777777" w:rsidR="00B20DB0" w:rsidRPr="00087269" w:rsidRDefault="00B20DB0" w:rsidP="00F5506C">
      <w:pPr>
        <w:pStyle w:val="ListParagraph"/>
        <w:numPr>
          <w:ilvl w:val="0"/>
          <w:numId w:val="43"/>
        </w:numPr>
        <w:spacing w:line="276" w:lineRule="auto"/>
        <w:ind w:left="1843" w:hanging="425"/>
        <w:jc w:val="both"/>
        <w:rPr>
          <w:rFonts w:ascii="Times New Roman" w:hAnsi="Times New Roman"/>
          <w:sz w:val="24"/>
          <w:szCs w:val="24"/>
        </w:rPr>
      </w:pPr>
      <w:r>
        <w:rPr>
          <w:rFonts w:ascii="Times New Roman" w:hAnsi="Times New Roman"/>
          <w:sz w:val="24"/>
          <w:szCs w:val="24"/>
        </w:rPr>
        <w:t>the name of the student,</w:t>
      </w:r>
    </w:p>
    <w:p w14:paraId="15768C8B" w14:textId="77777777" w:rsidR="002865E5" w:rsidRDefault="00B20DB0" w:rsidP="00F5506C">
      <w:pPr>
        <w:pStyle w:val="ListParagraph"/>
        <w:numPr>
          <w:ilvl w:val="0"/>
          <w:numId w:val="43"/>
        </w:numPr>
        <w:spacing w:line="276" w:lineRule="auto"/>
        <w:ind w:left="1701" w:hanging="283"/>
        <w:jc w:val="both"/>
        <w:rPr>
          <w:rFonts w:ascii="Times New Roman" w:hAnsi="Times New Roman"/>
          <w:sz w:val="24"/>
          <w:szCs w:val="24"/>
        </w:rPr>
      </w:pPr>
      <w:r>
        <w:rPr>
          <w:rFonts w:ascii="Times New Roman" w:hAnsi="Times New Roman"/>
          <w:sz w:val="24"/>
          <w:szCs w:val="24"/>
        </w:rPr>
        <w:t xml:space="preserve">the </w:t>
      </w:r>
      <w:r w:rsidR="001C2C12">
        <w:rPr>
          <w:rFonts w:ascii="Times New Roman" w:eastAsia="Times New Roman" w:hAnsi="Times New Roman"/>
          <w:color w:val="000000"/>
          <w:sz w:val="24"/>
          <w:szCs w:val="24"/>
        </w:rPr>
        <w:t xml:space="preserve">confirmed </w:t>
      </w:r>
      <w:r>
        <w:rPr>
          <w:rFonts w:ascii="Times New Roman" w:hAnsi="Times New Roman"/>
          <w:sz w:val="24"/>
          <w:szCs w:val="24"/>
        </w:rPr>
        <w:t xml:space="preserve">start and end date of the </w:t>
      </w:r>
      <w:r w:rsidR="00794FDD">
        <w:rPr>
          <w:rFonts w:ascii="Times New Roman" w:hAnsi="Times New Roman"/>
          <w:sz w:val="24"/>
          <w:szCs w:val="24"/>
        </w:rPr>
        <w:t xml:space="preserve">physical </w:t>
      </w:r>
      <w:r>
        <w:rPr>
          <w:rFonts w:ascii="Times New Roman" w:hAnsi="Times New Roman"/>
          <w:sz w:val="24"/>
          <w:szCs w:val="24"/>
        </w:rPr>
        <w:t xml:space="preserve">mobility activity </w:t>
      </w:r>
    </w:p>
    <w:p w14:paraId="4E8EFD11" w14:textId="44943040" w:rsidR="002865E5" w:rsidRDefault="002865E5" w:rsidP="00F5506C">
      <w:pPr>
        <w:ind w:left="426"/>
        <w:jc w:val="both"/>
        <w:rPr>
          <w:rFonts w:ascii="Times New Roman" w:hAnsi="Times New Roman"/>
          <w:sz w:val="24"/>
          <w:szCs w:val="24"/>
        </w:rPr>
      </w:pPr>
    </w:p>
    <w:p w14:paraId="040BE7D6" w14:textId="77777777" w:rsidR="006929B1" w:rsidRDefault="006929B1" w:rsidP="00F5506C">
      <w:pPr>
        <w:ind w:left="426"/>
        <w:jc w:val="both"/>
        <w:rPr>
          <w:rFonts w:ascii="Times New Roman" w:hAnsi="Times New Roman"/>
          <w:sz w:val="24"/>
          <w:szCs w:val="24"/>
        </w:rPr>
      </w:pPr>
    </w:p>
    <w:p w14:paraId="715EE16B" w14:textId="5298E4D1" w:rsidR="00B20DB0" w:rsidRPr="007E7CED" w:rsidRDefault="00B20DB0" w:rsidP="00F5506C">
      <w:pPr>
        <w:ind w:left="426"/>
        <w:jc w:val="both"/>
        <w:rPr>
          <w:rFonts w:ascii="Times New Roman" w:hAnsi="Times New Roman"/>
          <w:sz w:val="24"/>
          <w:szCs w:val="24"/>
        </w:rPr>
      </w:pPr>
      <w:r w:rsidRPr="007E7CED">
        <w:rPr>
          <w:rFonts w:ascii="Times New Roman" w:hAnsi="Times New Roman"/>
          <w:sz w:val="24"/>
          <w:szCs w:val="24"/>
        </w:rPr>
        <w:lastRenderedPageBreak/>
        <w:t>in the following format:</w:t>
      </w:r>
    </w:p>
    <w:p w14:paraId="5FFAAC85" w14:textId="77777777" w:rsidR="00B20DB0" w:rsidRPr="00087269" w:rsidRDefault="00B20DB0" w:rsidP="00F5506C">
      <w:pPr>
        <w:pStyle w:val="ListParagraph"/>
        <w:numPr>
          <w:ilvl w:val="0"/>
          <w:numId w:val="52"/>
        </w:numPr>
        <w:spacing w:line="276" w:lineRule="auto"/>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7777777" w:rsidR="00B20DB0" w:rsidRDefault="00B20DB0" w:rsidP="00F5506C">
      <w:pPr>
        <w:pStyle w:val="ListParagraph"/>
        <w:numPr>
          <w:ilvl w:val="0"/>
          <w:numId w:val="52"/>
        </w:numPr>
        <w:spacing w:line="276" w:lineRule="auto"/>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F5506C">
      <w:pPr>
        <w:spacing w:after="0"/>
        <w:ind w:left="709"/>
        <w:jc w:val="both"/>
        <w:rPr>
          <w:rFonts w:ascii="Times New Roman" w:hAnsi="Times New Roman"/>
          <w:sz w:val="24"/>
          <w:szCs w:val="24"/>
        </w:rPr>
      </w:pPr>
    </w:p>
    <w:p w14:paraId="48CD99E5" w14:textId="71FD06DC" w:rsidR="00B0214D" w:rsidRPr="007E7CED" w:rsidRDefault="00B0214D" w:rsidP="00F550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F550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F550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F5506C">
      <w:pPr>
        <w:jc w:val="both"/>
        <w:rPr>
          <w:rFonts w:ascii="Times New Roman" w:hAnsi="Times New Roman"/>
          <w:b/>
          <w:sz w:val="24"/>
          <w:szCs w:val="24"/>
        </w:rPr>
      </w:pPr>
    </w:p>
    <w:p w14:paraId="27B172D3" w14:textId="0DF32C2C" w:rsidR="00C55F20" w:rsidRDefault="00C55F20" w:rsidP="00F5506C">
      <w:pPr>
        <w:numPr>
          <w:ilvl w:val="0"/>
          <w:numId w:val="48"/>
        </w:numPr>
        <w:tabs>
          <w:tab w:val="left" w:pos="567"/>
        </w:tabs>
        <w:spacing w:after="240"/>
        <w:ind w:left="499" w:hanging="357"/>
        <w:jc w:val="both"/>
        <w:rPr>
          <w:rFonts w:ascii="Times New Roman" w:hAnsi="Times New Roman"/>
          <w:sz w:val="24"/>
          <w:szCs w:val="24"/>
        </w:rPr>
      </w:pPr>
      <w:r w:rsidRPr="00DD4AA1">
        <w:rPr>
          <w:rFonts w:ascii="Times New Roman" w:hAnsi="Times New Roman"/>
          <w:sz w:val="24"/>
          <w:szCs w:val="24"/>
        </w:rPr>
        <w:t>Calculation of the grant amount for students: the grant amount is calculated by multiplying the number of days/months</w:t>
      </w:r>
      <w:r w:rsidR="00413255">
        <w:rPr>
          <w:rFonts w:ascii="Times New Roman" w:hAnsi="Times New Roman"/>
          <w:sz w:val="24"/>
          <w:szCs w:val="24"/>
        </w:rPr>
        <w:t xml:space="preserve"> of physical presence</w:t>
      </w:r>
      <w:r w:rsidRPr="00DD4AA1">
        <w:rPr>
          <w:rFonts w:ascii="Times New Roman" w:hAnsi="Times New Roman"/>
          <w:sz w:val="24"/>
          <w:szCs w:val="24"/>
        </w:rPr>
        <w:t xml:space="preserve"> per student by the unit contribution applicable per day/month for the receiving country concerned as specified in Annex IV of the Agreement. </w:t>
      </w:r>
      <w:r w:rsidR="00413255">
        <w:rPr>
          <w:rFonts w:ascii="Times New Roman" w:hAnsi="Times New Roman"/>
          <w:sz w:val="24"/>
          <w:szCs w:val="24"/>
        </w:rPr>
        <w:t>Funded t</w:t>
      </w:r>
      <w:r w:rsidRPr="00DD4AA1">
        <w:rPr>
          <w:rFonts w:ascii="Times New Roman" w:hAnsi="Times New Roman"/>
          <w:sz w:val="24"/>
          <w:szCs w:val="24"/>
        </w:rPr>
        <w:t xml:space="preserve">ravel days may be added if relevant for a specific activity, and up to the limits specified in the Programme Guide. </w:t>
      </w:r>
    </w:p>
    <w:p w14:paraId="0CE06671" w14:textId="3199EACA" w:rsidR="00413255" w:rsidRDefault="00413255" w:rsidP="00F5506C">
      <w:pPr>
        <w:tabs>
          <w:tab w:val="num" w:pos="567"/>
        </w:tabs>
        <w:ind w:left="502"/>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000500EB">
        <w:rPr>
          <w:rFonts w:ascii="Times New Roman" w:hAnsi="Times New Roman"/>
          <w:sz w:val="24"/>
          <w:szCs w:val="24"/>
        </w:rPr>
        <w:t xml:space="preserve"> including the top-up amounts</w:t>
      </w:r>
      <w:r w:rsidRPr="003B2C00">
        <w:rPr>
          <w:rFonts w:ascii="Times New Roman" w:hAnsi="Times New Roman"/>
          <w:sz w:val="24"/>
          <w:szCs w:val="24"/>
        </w:rPr>
        <w:t>.</w:t>
      </w:r>
    </w:p>
    <w:p w14:paraId="228877DF" w14:textId="450B5C4A" w:rsidR="00585531" w:rsidRDefault="00390C81" w:rsidP="00F5506C">
      <w:pPr>
        <w:tabs>
          <w:tab w:val="num" w:pos="567"/>
        </w:tabs>
        <w:ind w:left="502"/>
        <w:jc w:val="both"/>
        <w:rPr>
          <w:rFonts w:ascii="Times New Roman" w:hAnsi="Times New Roman"/>
          <w:sz w:val="24"/>
          <w:szCs w:val="24"/>
        </w:rPr>
      </w:pPr>
      <w:r>
        <w:rPr>
          <w:rFonts w:ascii="Times New Roman" w:hAnsi="Times New Roman"/>
          <w:sz w:val="24"/>
          <w:szCs w:val="24"/>
        </w:rPr>
        <w:t xml:space="preserve">In the case of higher education student mobility for traineeships between </w:t>
      </w:r>
      <w:r w:rsidR="00C30BDB">
        <w:rPr>
          <w:rFonts w:ascii="Times New Roman" w:hAnsi="Times New Roman"/>
          <w:sz w:val="24"/>
          <w:szCs w:val="24"/>
        </w:rPr>
        <w:t>EU Member States and third countries associated to the Programme</w:t>
      </w:r>
      <w:r w:rsidR="00C07FB5">
        <w:rPr>
          <w:rFonts w:ascii="Times New Roman" w:hAnsi="Times New Roman"/>
          <w:sz w:val="24"/>
          <w:szCs w:val="24"/>
        </w:rPr>
        <w:t xml:space="preserve"> and to </w:t>
      </w:r>
      <w:r w:rsidR="00D14D9D">
        <w:rPr>
          <w:rFonts w:ascii="Times New Roman" w:hAnsi="Times New Roman"/>
          <w:sz w:val="24"/>
          <w:szCs w:val="24"/>
        </w:rPr>
        <w:t>third countries not associated to the Programme</w:t>
      </w:r>
      <w:r w:rsidR="00C07FB5">
        <w:rPr>
          <w:rFonts w:ascii="Times New Roman" w:hAnsi="Times New Roman"/>
          <w:sz w:val="24"/>
          <w:szCs w:val="24"/>
        </w:rPr>
        <w:t xml:space="preserve"> from Region </w:t>
      </w:r>
      <w:r w:rsidR="00D14D9D">
        <w:rPr>
          <w:rFonts w:ascii="Times New Roman" w:hAnsi="Times New Roman"/>
          <w:sz w:val="24"/>
          <w:szCs w:val="24"/>
        </w:rPr>
        <w:t>13</w:t>
      </w:r>
      <w:r w:rsidR="002426D8">
        <w:rPr>
          <w:rFonts w:ascii="Times New Roman" w:hAnsi="Times New Roman"/>
          <w:sz w:val="24"/>
          <w:szCs w:val="24"/>
        </w:rPr>
        <w:t xml:space="preserve"> </w:t>
      </w:r>
      <w:r w:rsidR="00C07FB5">
        <w:rPr>
          <w:rFonts w:ascii="Times New Roman" w:hAnsi="Times New Roman"/>
          <w:sz w:val="24"/>
          <w:szCs w:val="24"/>
        </w:rPr>
        <w:t>and 14</w:t>
      </w:r>
      <w:r>
        <w:rPr>
          <w:rFonts w:ascii="Times New Roman" w:hAnsi="Times New Roman"/>
          <w:sz w:val="24"/>
          <w:szCs w:val="24"/>
        </w:rPr>
        <w:t xml:space="preserve">, the student </w:t>
      </w:r>
      <w:r w:rsidR="000500EB">
        <w:rPr>
          <w:rFonts w:ascii="Times New Roman" w:hAnsi="Times New Roman"/>
          <w:sz w:val="24"/>
          <w:szCs w:val="24"/>
        </w:rPr>
        <w:t>and</w:t>
      </w:r>
      <w:r w:rsidR="00413255">
        <w:rPr>
          <w:rFonts w:ascii="Times New Roman" w:hAnsi="Times New Roman"/>
          <w:sz w:val="24"/>
          <w:szCs w:val="24"/>
        </w:rPr>
        <w:t xml:space="preserve"> recent graduate </w:t>
      </w:r>
      <w:r>
        <w:rPr>
          <w:rFonts w:ascii="Times New Roman" w:hAnsi="Times New Roman"/>
          <w:sz w:val="24"/>
          <w:szCs w:val="24"/>
        </w:rPr>
        <w:t xml:space="preserve">must receive a </w:t>
      </w:r>
      <w:r w:rsidR="00413255">
        <w:rPr>
          <w:rFonts w:ascii="Times New Roman" w:hAnsi="Times New Roman"/>
          <w:sz w:val="24"/>
          <w:szCs w:val="24"/>
        </w:rPr>
        <w:t xml:space="preserve">monthly </w:t>
      </w:r>
      <w:r>
        <w:rPr>
          <w:rFonts w:ascii="Times New Roman" w:hAnsi="Times New Roman"/>
          <w:sz w:val="24"/>
          <w:szCs w:val="24"/>
        </w:rPr>
        <w:t>top-up</w:t>
      </w:r>
      <w:r w:rsidR="00413255">
        <w:rPr>
          <w:rFonts w:ascii="Times New Roman" w:hAnsi="Times New Roman"/>
          <w:sz w:val="24"/>
          <w:szCs w:val="24"/>
        </w:rPr>
        <w:t xml:space="preserve"> amount</w:t>
      </w:r>
      <w:r>
        <w:rPr>
          <w:rFonts w:ascii="Times New Roman" w:hAnsi="Times New Roman"/>
          <w:sz w:val="24"/>
          <w:szCs w:val="24"/>
        </w:rPr>
        <w:t xml:space="preserve"> </w:t>
      </w:r>
      <w:r w:rsidR="00413255">
        <w:rPr>
          <w:rFonts w:ascii="Times New Roman" w:hAnsi="Times New Roman"/>
          <w:sz w:val="24"/>
          <w:szCs w:val="24"/>
        </w:rPr>
        <w:t xml:space="preserve">for traineeships </w:t>
      </w:r>
      <w:r>
        <w:rPr>
          <w:rFonts w:ascii="Times New Roman" w:hAnsi="Times New Roman"/>
          <w:sz w:val="24"/>
          <w:szCs w:val="24"/>
        </w:rPr>
        <w:t>for individual support.</w:t>
      </w:r>
      <w:del w:id="2" w:author="Thekla Christodoulidou" w:date="2022-11-16T09:53:00Z">
        <w:r w:rsidR="00DE56B6" w:rsidDel="001670A2">
          <w:rPr>
            <w:rFonts w:ascii="Times New Roman" w:hAnsi="Times New Roman"/>
            <w:sz w:val="24"/>
            <w:szCs w:val="24"/>
          </w:rPr>
          <w:delText>]</w:delText>
        </w:r>
      </w:del>
    </w:p>
    <w:p w14:paraId="79D80504" w14:textId="77777777" w:rsidR="00DE56B6" w:rsidRPr="007E7CED" w:rsidRDefault="00DE56B6" w:rsidP="00F5506C">
      <w:pPr>
        <w:tabs>
          <w:tab w:val="num" w:pos="567"/>
        </w:tabs>
        <w:ind w:left="502"/>
        <w:jc w:val="both"/>
        <w:rPr>
          <w:rFonts w:ascii="Times New Roman" w:hAnsi="Times New Roman"/>
          <w:sz w:val="24"/>
          <w:szCs w:val="24"/>
        </w:rPr>
      </w:pPr>
      <w:r>
        <w:rPr>
          <w:rFonts w:ascii="Times New Roman" w:hAnsi="Times New Roman"/>
          <w:sz w:val="24"/>
          <w:szCs w:val="24"/>
        </w:rPr>
        <w:t xml:space="preserve">Students and recent graduates with fewer opportunities </w:t>
      </w:r>
      <w:r w:rsidRPr="00B578BC">
        <w:rPr>
          <w:rFonts w:ascii="Times New Roman" w:hAnsi="Times New Roman"/>
          <w:sz w:val="24"/>
          <w:szCs w:val="24"/>
        </w:rPr>
        <w:t>participating in mobility must receive a top-up</w:t>
      </w:r>
      <w:r>
        <w:rPr>
          <w:rFonts w:ascii="Times New Roman" w:hAnsi="Times New Roman"/>
          <w:sz w:val="24"/>
          <w:szCs w:val="24"/>
        </w:rPr>
        <w:t xml:space="preserve"> amount for fewer opportunities</w:t>
      </w:r>
      <w:r w:rsidRPr="00B578BC">
        <w:rPr>
          <w:rFonts w:ascii="Times New Roman" w:hAnsi="Times New Roman"/>
          <w:sz w:val="24"/>
          <w:szCs w:val="24"/>
        </w:rPr>
        <w:t xml:space="preserve"> for individual support when they fulfil the eligibility criteria set at national level</w:t>
      </w:r>
      <w:r w:rsidRPr="00390C81">
        <w:rPr>
          <w:rFonts w:ascii="Times New Roman" w:hAnsi="Times New Roman"/>
          <w:sz w:val="24"/>
          <w:szCs w:val="24"/>
        </w:rPr>
        <w:t>.</w:t>
      </w:r>
    </w:p>
    <w:p w14:paraId="09FD4E3E" w14:textId="71B7EE5D" w:rsidR="00390C81" w:rsidRPr="00DD4AA1" w:rsidRDefault="00390C81" w:rsidP="00F5506C">
      <w:pPr>
        <w:tabs>
          <w:tab w:val="num" w:pos="567"/>
        </w:tabs>
        <w:ind w:left="502"/>
        <w:jc w:val="both"/>
        <w:rPr>
          <w:rFonts w:ascii="Times New Roman" w:hAnsi="Times New Roman"/>
          <w:sz w:val="24"/>
          <w:szCs w:val="24"/>
        </w:rPr>
      </w:pPr>
      <w:r w:rsidRPr="00390C81">
        <w:rPr>
          <w:rFonts w:ascii="Times New Roman" w:hAnsi="Times New Roman"/>
          <w:sz w:val="24"/>
          <w:szCs w:val="24"/>
        </w:rPr>
        <w:t>The top-up</w:t>
      </w:r>
      <w:r w:rsidR="00413255">
        <w:rPr>
          <w:rFonts w:ascii="Times New Roman" w:hAnsi="Times New Roman"/>
          <w:sz w:val="24"/>
          <w:szCs w:val="24"/>
        </w:rPr>
        <w:t xml:space="preserve"> amount</w:t>
      </w:r>
      <w:r w:rsidRPr="00390C81">
        <w:rPr>
          <w:rFonts w:ascii="Times New Roman" w:hAnsi="Times New Roman"/>
          <w:sz w:val="24"/>
          <w:szCs w:val="24"/>
        </w:rPr>
        <w:t xml:space="preserve">s for traineeships and fewer opportunities are cumulative for </w:t>
      </w:r>
      <w:r w:rsidR="007C77A3">
        <w:rPr>
          <w:rFonts w:ascii="Times New Roman" w:hAnsi="Times New Roman"/>
          <w:sz w:val="24"/>
          <w:szCs w:val="24"/>
        </w:rPr>
        <w:t xml:space="preserve">long-term student </w:t>
      </w:r>
      <w:r w:rsidRPr="00390C81">
        <w:rPr>
          <w:rFonts w:ascii="Times New Roman" w:hAnsi="Times New Roman"/>
          <w:sz w:val="24"/>
          <w:szCs w:val="24"/>
        </w:rPr>
        <w:t xml:space="preserve">mobility between </w:t>
      </w:r>
      <w:r w:rsidR="00D14D9D">
        <w:rPr>
          <w:rFonts w:ascii="Times New Roman" w:hAnsi="Times New Roman"/>
          <w:sz w:val="24"/>
          <w:szCs w:val="24"/>
        </w:rPr>
        <w:t>EU Member States and third countries associated to the Programme,</w:t>
      </w:r>
      <w:r w:rsidR="00C07FB5">
        <w:rPr>
          <w:rFonts w:ascii="Times New Roman" w:hAnsi="Times New Roman"/>
          <w:sz w:val="24"/>
          <w:szCs w:val="24"/>
        </w:rPr>
        <w:t xml:space="preserve"> and to </w:t>
      </w:r>
      <w:r w:rsidR="00D14D9D">
        <w:rPr>
          <w:rFonts w:ascii="Times New Roman" w:hAnsi="Times New Roman"/>
          <w:sz w:val="24"/>
          <w:szCs w:val="24"/>
        </w:rPr>
        <w:t>third countries not associated to the Programme</w:t>
      </w:r>
      <w:r w:rsidR="00C07FB5">
        <w:rPr>
          <w:rFonts w:ascii="Times New Roman" w:hAnsi="Times New Roman"/>
          <w:sz w:val="24"/>
          <w:szCs w:val="24"/>
        </w:rPr>
        <w:t xml:space="preserve"> from Region </w:t>
      </w:r>
      <w:r w:rsidR="00D14D9D">
        <w:rPr>
          <w:rFonts w:ascii="Times New Roman" w:hAnsi="Times New Roman"/>
          <w:sz w:val="24"/>
          <w:szCs w:val="24"/>
        </w:rPr>
        <w:t>13</w:t>
      </w:r>
      <w:r w:rsidR="00C07FB5">
        <w:rPr>
          <w:rFonts w:ascii="Times New Roman" w:hAnsi="Times New Roman"/>
          <w:sz w:val="24"/>
          <w:szCs w:val="24"/>
        </w:rPr>
        <w:t xml:space="preserve"> and 14</w:t>
      </w:r>
      <w:r w:rsidRPr="00390C81">
        <w:rPr>
          <w:rFonts w:ascii="Times New Roman" w:hAnsi="Times New Roman"/>
          <w:sz w:val="24"/>
          <w:szCs w:val="24"/>
        </w:rPr>
        <w:t xml:space="preserve">. </w:t>
      </w:r>
    </w:p>
    <w:p w14:paraId="40E1794D" w14:textId="042105E9" w:rsidR="000500EB" w:rsidRPr="007E7CED" w:rsidRDefault="000500EB" w:rsidP="00F5506C">
      <w:pPr>
        <w:tabs>
          <w:tab w:val="num" w:pos="567"/>
        </w:tabs>
        <w:ind w:left="502"/>
        <w:jc w:val="both"/>
        <w:rPr>
          <w:rFonts w:ascii="Times New Roman" w:hAnsi="Times New Roman"/>
          <w:sz w:val="24"/>
          <w:szCs w:val="24"/>
        </w:rPr>
      </w:pPr>
      <w:r>
        <w:rPr>
          <w:rFonts w:ascii="Times New Roman" w:hAnsi="Times New Roman"/>
          <w:sz w:val="24"/>
          <w:szCs w:val="24"/>
        </w:rPr>
        <w:t xml:space="preserve">In the cases where students and recent graduates do not receive </w:t>
      </w:r>
      <w:r w:rsidR="002426D8">
        <w:rPr>
          <w:rFonts w:ascii="Times New Roman" w:hAnsi="Times New Roman"/>
          <w:sz w:val="24"/>
          <w:szCs w:val="24"/>
        </w:rPr>
        <w:t xml:space="preserve">the </w:t>
      </w:r>
      <w:r>
        <w:rPr>
          <w:rFonts w:ascii="Times New Roman" w:hAnsi="Times New Roman"/>
          <w:sz w:val="24"/>
          <w:szCs w:val="24"/>
        </w:rPr>
        <w:t>separate travel support</w:t>
      </w:r>
      <w:r w:rsidR="002426D8">
        <w:rPr>
          <w:rFonts w:ascii="Times New Roman" w:hAnsi="Times New Roman"/>
          <w:sz w:val="24"/>
          <w:szCs w:val="24"/>
        </w:rPr>
        <w:t xml:space="preserve"> budget category</w:t>
      </w:r>
      <w:r>
        <w:rPr>
          <w:rFonts w:ascii="Times New Roman" w:hAnsi="Times New Roman"/>
          <w:sz w:val="24"/>
          <w:szCs w:val="24"/>
        </w:rPr>
        <w:t xml:space="preserve">, they are entitled to receive funding for </w:t>
      </w:r>
      <w:r w:rsidR="003F3E77">
        <w:rPr>
          <w:rFonts w:ascii="Times New Roman" w:hAnsi="Times New Roman"/>
          <w:sz w:val="24"/>
          <w:szCs w:val="24"/>
        </w:rPr>
        <w:t>using</w:t>
      </w:r>
      <w:r>
        <w:rPr>
          <w:rFonts w:ascii="Times New Roman" w:hAnsi="Times New Roman"/>
          <w:sz w:val="24"/>
          <w:szCs w:val="24"/>
        </w:rPr>
        <w:t xml:space="preserve"> sustainable </w:t>
      </w:r>
      <w:r>
        <w:rPr>
          <w:rFonts w:ascii="Times New Roman" w:hAnsi="Times New Roman"/>
          <w:sz w:val="24"/>
          <w:szCs w:val="24"/>
        </w:rPr>
        <w:lastRenderedPageBreak/>
        <w:t xml:space="preserve">means of transport </w:t>
      </w:r>
      <w:r w:rsidR="00F97A1C">
        <w:rPr>
          <w:rFonts w:ascii="Times New Roman" w:hAnsi="Times New Roman"/>
          <w:sz w:val="24"/>
          <w:szCs w:val="24"/>
        </w:rPr>
        <w:t>as specified in</w:t>
      </w:r>
      <w:r>
        <w:rPr>
          <w:rFonts w:ascii="Times New Roman" w:hAnsi="Times New Roman"/>
          <w:sz w:val="24"/>
          <w:szCs w:val="24"/>
        </w:rPr>
        <w:t xml:space="preserve"> the Programme Guide.</w:t>
      </w:r>
      <w:r w:rsidR="003F3E77">
        <w:rPr>
          <w:rFonts w:ascii="Times New Roman" w:hAnsi="Times New Roman"/>
          <w:sz w:val="24"/>
          <w:szCs w:val="24"/>
        </w:rPr>
        <w:t xml:space="preserve"> For the supporting documents see the travel support section.</w:t>
      </w:r>
    </w:p>
    <w:p w14:paraId="22BA0F11" w14:textId="4DE5D4BC" w:rsidR="00B20DB0" w:rsidRDefault="00C13818" w:rsidP="00F5506C">
      <w:pPr>
        <w:ind w:left="426" w:firstLine="76"/>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F5506C">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F5506C">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2A2BF355" w:rsidR="00586A4A" w:rsidRPr="00B4556C" w:rsidRDefault="00382C7D" w:rsidP="00F5506C">
      <w:pPr>
        <w:tabs>
          <w:tab w:val="num" w:pos="567"/>
        </w:tabs>
        <w:ind w:left="502"/>
        <w:jc w:val="both"/>
        <w:rPr>
          <w:rFonts w:ascii="Times New Roman" w:hAnsi="Times New Roman"/>
          <w:sz w:val="24"/>
          <w:szCs w:val="24"/>
        </w:rPr>
      </w:pPr>
      <w:r w:rsidRPr="00B4556C">
        <w:rPr>
          <w:rFonts w:ascii="Times New Roman" w:hAnsi="Times New Roman"/>
          <w:sz w:val="24"/>
          <w:szCs w:val="24"/>
        </w:rPr>
        <w:t>Calculation of the grant amount for staff: t</w:t>
      </w:r>
      <w:r w:rsidR="00C13818" w:rsidRPr="00B4556C">
        <w:rPr>
          <w:rFonts w:ascii="Times New Roman" w:hAnsi="Times New Roman"/>
          <w:sz w:val="24"/>
          <w:szCs w:val="24"/>
        </w:rPr>
        <w:t>he</w:t>
      </w:r>
      <w:r w:rsidR="00B20DB0" w:rsidRPr="00B4556C">
        <w:rPr>
          <w:rFonts w:ascii="Times New Roman" w:hAnsi="Times New Roman"/>
          <w:sz w:val="24"/>
          <w:szCs w:val="24"/>
        </w:rPr>
        <w:t xml:space="preserve"> grant amount is calculated by multiplying the number </w:t>
      </w:r>
      <w:r w:rsidR="00F97A1C">
        <w:rPr>
          <w:rFonts w:ascii="Times New Roman" w:hAnsi="Times New Roman"/>
          <w:sz w:val="24"/>
          <w:szCs w:val="24"/>
        </w:rPr>
        <w:t>of physical presence</w:t>
      </w:r>
      <w:r w:rsidR="00F97A1C" w:rsidRPr="00B4556C">
        <w:rPr>
          <w:rFonts w:ascii="Times New Roman" w:hAnsi="Times New Roman"/>
          <w:sz w:val="24"/>
          <w:szCs w:val="24"/>
        </w:rPr>
        <w:t xml:space="preserve"> </w:t>
      </w:r>
      <w:r w:rsidR="00B20DB0" w:rsidRPr="00B4556C">
        <w:rPr>
          <w:rFonts w:ascii="Times New Roman" w:hAnsi="Times New Roman"/>
          <w:sz w:val="24"/>
          <w:szCs w:val="24"/>
        </w:rPr>
        <w:t xml:space="preserve">of days per participant by the unit contribution applicable per day for the receiving country concerned as specified in Annex IV of the Agreement. </w:t>
      </w:r>
      <w:r w:rsidR="00F97A1C" w:rsidRPr="00B4556C">
        <w:rPr>
          <w:rFonts w:ascii="Times New Roman" w:hAnsi="Times New Roman"/>
          <w:sz w:val="24"/>
          <w:szCs w:val="24"/>
        </w:rPr>
        <w:t xml:space="preserve">Funded </w:t>
      </w:r>
      <w:r w:rsidR="00F97A1C">
        <w:rPr>
          <w:rFonts w:ascii="Times New Roman" w:hAnsi="Times New Roman"/>
          <w:sz w:val="24"/>
          <w:szCs w:val="24"/>
        </w:rPr>
        <w:t>t</w:t>
      </w:r>
      <w:r w:rsidR="001F5D9A" w:rsidRPr="00FA1944">
        <w:rPr>
          <w:rFonts w:ascii="Times New Roman" w:hAnsi="Times New Roman"/>
          <w:sz w:val="24"/>
          <w:szCs w:val="24"/>
        </w:rPr>
        <w:t>ravel days may be added if relevant for a specific activity, and up to the limits specified in the Programme Guide.</w:t>
      </w:r>
      <w:r w:rsidR="00B20DB0" w:rsidRPr="00B4556C">
        <w:rPr>
          <w:rFonts w:ascii="Times New Roman" w:hAnsi="Times New Roman"/>
          <w:sz w:val="24"/>
          <w:szCs w:val="24"/>
        </w:rPr>
        <w:t xml:space="preserve"> </w:t>
      </w:r>
    </w:p>
    <w:p w14:paraId="31F886E1" w14:textId="343B007B" w:rsidR="00990FDB" w:rsidRPr="00F9688C" w:rsidRDefault="006137DD" w:rsidP="00F5506C">
      <w:pPr>
        <w:tabs>
          <w:tab w:val="num" w:pos="567"/>
        </w:tabs>
        <w:ind w:left="502"/>
        <w:jc w:val="both"/>
        <w:rPr>
          <w:rFonts w:ascii="Times New Roman" w:hAnsi="Times New Roman"/>
          <w:sz w:val="24"/>
          <w:szCs w:val="24"/>
        </w:rPr>
      </w:pPr>
      <w:r>
        <w:rPr>
          <w:rFonts w:ascii="Times New Roman" w:hAnsi="Times New Roman"/>
          <w:sz w:val="24"/>
          <w:szCs w:val="24"/>
        </w:rPr>
        <w:t>In case of “partial zero-grant mobility”</w:t>
      </w:r>
      <w:r w:rsidR="002E5FD4">
        <w:rPr>
          <w:rFonts w:ascii="Times New Roman" w:hAnsi="Times New Roman"/>
          <w:sz w:val="24"/>
          <w:szCs w:val="24"/>
        </w:rPr>
        <w:t xml:space="preserve"> in </w:t>
      </w:r>
      <w:r w:rsidR="002426D8">
        <w:rPr>
          <w:rFonts w:ascii="Times New Roman" w:hAnsi="Times New Roman"/>
          <w:sz w:val="24"/>
          <w:szCs w:val="24"/>
        </w:rPr>
        <w:t>higher education mobility supported by internal policy funds</w:t>
      </w:r>
      <w:r>
        <w:rPr>
          <w:rFonts w:ascii="Times New Roman" w:hAnsi="Times New Roman"/>
          <w:sz w:val="24"/>
          <w:szCs w:val="24"/>
        </w:rPr>
        <w:t>, p</w:t>
      </w:r>
      <w:r w:rsidR="00990FDB" w:rsidRPr="00F9688C">
        <w:rPr>
          <w:rFonts w:ascii="Times New Roman" w:hAnsi="Times New Roman"/>
          <w:sz w:val="24"/>
          <w:szCs w:val="24"/>
        </w:rPr>
        <w:t>articipants have to receive individual support for the minimum mobility duration</w:t>
      </w:r>
      <w:r w:rsidR="00EE3228" w:rsidRPr="00F9688C">
        <w:rPr>
          <w:rFonts w:ascii="Times New Roman" w:hAnsi="Times New Roman"/>
          <w:sz w:val="24"/>
          <w:szCs w:val="24"/>
        </w:rPr>
        <w:t xml:space="preserve">, with the exception of the </w:t>
      </w:r>
      <w:r>
        <w:rPr>
          <w:rFonts w:ascii="Times New Roman" w:hAnsi="Times New Roman"/>
          <w:sz w:val="24"/>
          <w:szCs w:val="24"/>
        </w:rPr>
        <w:t xml:space="preserve">fully </w:t>
      </w:r>
      <w:r w:rsidR="00EE3228" w:rsidRPr="00F9688C">
        <w:rPr>
          <w:rFonts w:ascii="Times New Roman" w:hAnsi="Times New Roman"/>
          <w:sz w:val="24"/>
          <w:szCs w:val="24"/>
        </w:rPr>
        <w:t>non-funded mobility (“zero grant</w:t>
      </w:r>
      <w:r>
        <w:rPr>
          <w:rFonts w:ascii="Times New Roman" w:hAnsi="Times New Roman"/>
          <w:sz w:val="24"/>
          <w:szCs w:val="24"/>
        </w:rPr>
        <w:t xml:space="preserve"> mobility</w:t>
      </w:r>
      <w:r w:rsidR="00EE3228" w:rsidRPr="00F9688C">
        <w:rPr>
          <w:rFonts w:ascii="Times New Roman" w:hAnsi="Times New Roman"/>
          <w:sz w:val="24"/>
          <w:szCs w:val="24"/>
        </w:rPr>
        <w:t>”)</w:t>
      </w:r>
      <w:r w:rsidR="00990FDB" w:rsidRPr="00F9688C">
        <w:rPr>
          <w:rFonts w:ascii="Times New Roman" w:hAnsi="Times New Roman"/>
          <w:sz w:val="24"/>
          <w:szCs w:val="24"/>
        </w:rPr>
        <w:t>.</w:t>
      </w:r>
    </w:p>
    <w:p w14:paraId="2C5D9145" w14:textId="5E5301A1" w:rsidR="00B20DB0" w:rsidRDefault="00603998" w:rsidP="00F5506C">
      <w:pPr>
        <w:tabs>
          <w:tab w:val="left" w:pos="851"/>
        </w:tabs>
        <w:ind w:left="426"/>
        <w:jc w:val="both"/>
        <w:rPr>
          <w:rFonts w:ascii="Times New Roman" w:hAnsi="Times New Roman"/>
          <w:sz w:val="24"/>
          <w:szCs w:val="24"/>
        </w:rPr>
      </w:pPr>
      <w:r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F5506C">
      <w:pPr>
        <w:pStyle w:val="ListParagraph"/>
        <w:numPr>
          <w:ilvl w:val="0"/>
          <w:numId w:val="149"/>
        </w:numPr>
        <w:tabs>
          <w:tab w:val="left" w:pos="993"/>
        </w:tabs>
        <w:spacing w:line="276" w:lineRule="auto"/>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09A940D5" w14:textId="77777777" w:rsidR="000E5C29" w:rsidRPr="000E5C29" w:rsidRDefault="000E5C29" w:rsidP="00F5506C">
      <w:pPr>
        <w:pStyle w:val="ListParagraph"/>
        <w:tabs>
          <w:tab w:val="left" w:pos="993"/>
        </w:tabs>
        <w:spacing w:line="276" w:lineRule="auto"/>
        <w:ind w:left="1353"/>
        <w:jc w:val="both"/>
        <w:rPr>
          <w:rFonts w:ascii="Times New Roman" w:hAnsi="Times New Roman"/>
          <w:sz w:val="24"/>
          <w:szCs w:val="24"/>
        </w:rPr>
      </w:pPr>
    </w:p>
    <w:p w14:paraId="7A06B88E" w14:textId="3E55DE48" w:rsidR="00B20DB0" w:rsidRPr="00087269" w:rsidRDefault="00B20DB0" w:rsidP="00F5506C">
      <w:pPr>
        <w:numPr>
          <w:ilvl w:val="1"/>
          <w:numId w:val="141"/>
        </w:numPr>
        <w:ind w:left="1701"/>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F5506C">
      <w:pPr>
        <w:numPr>
          <w:ilvl w:val="1"/>
          <w:numId w:val="141"/>
        </w:numPr>
        <w:ind w:left="1701"/>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F5506C">
      <w:pPr>
        <w:numPr>
          <w:ilvl w:val="1"/>
          <w:numId w:val="141"/>
        </w:numPr>
        <w:ind w:left="1701"/>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0DC1B21A" w:rsidR="00603998" w:rsidRDefault="00B20DB0" w:rsidP="00F5506C">
      <w:pPr>
        <w:pStyle w:val="ListParagraph"/>
        <w:numPr>
          <w:ilvl w:val="0"/>
          <w:numId w:val="149"/>
        </w:numPr>
        <w:tabs>
          <w:tab w:val="left" w:pos="993"/>
        </w:tabs>
        <w:spacing w:line="276" w:lineRule="auto"/>
        <w:ind w:left="993"/>
        <w:jc w:val="both"/>
        <w:rPr>
          <w:rFonts w:ascii="Times New Roman" w:hAnsi="Times New Roman"/>
          <w:sz w:val="24"/>
          <w:szCs w:val="24"/>
        </w:rPr>
      </w:pPr>
      <w:r w:rsidRPr="00DE56B6">
        <w:rPr>
          <w:rFonts w:ascii="Times New Roman" w:hAnsi="Times New Roman"/>
          <w:sz w:val="24"/>
          <w:szCs w:val="24"/>
        </w:rPr>
        <w:t>If the confirmed period of stay is longer than the one indicated in the grant agreement, the additional days are to be considered a period of "zero-grant".</w:t>
      </w:r>
    </w:p>
    <w:p w14:paraId="5ADA356F" w14:textId="77777777" w:rsidR="00DE56B6" w:rsidRPr="00DE56B6" w:rsidRDefault="00DE56B6" w:rsidP="00F5506C">
      <w:pPr>
        <w:pStyle w:val="ListParagraph"/>
        <w:tabs>
          <w:tab w:val="left" w:pos="993"/>
        </w:tabs>
        <w:spacing w:line="276" w:lineRule="auto"/>
        <w:ind w:left="993"/>
        <w:jc w:val="both"/>
        <w:rPr>
          <w:rFonts w:ascii="Times New Roman" w:hAnsi="Times New Roman"/>
          <w:sz w:val="24"/>
          <w:szCs w:val="24"/>
        </w:rPr>
      </w:pPr>
    </w:p>
    <w:p w14:paraId="3E934F13" w14:textId="36717AFA" w:rsidR="00603998" w:rsidRPr="00DE56B6" w:rsidRDefault="00603998" w:rsidP="00F5506C">
      <w:pPr>
        <w:pStyle w:val="ListParagraph"/>
        <w:numPr>
          <w:ilvl w:val="0"/>
          <w:numId w:val="149"/>
        </w:numPr>
        <w:tabs>
          <w:tab w:val="left" w:pos="993"/>
        </w:tabs>
        <w:spacing w:line="276" w:lineRule="auto"/>
        <w:ind w:left="993"/>
        <w:jc w:val="both"/>
        <w:rPr>
          <w:rFonts w:ascii="Times New Roman" w:hAnsi="Times New Roman"/>
          <w:sz w:val="24"/>
          <w:szCs w:val="24"/>
        </w:rPr>
      </w:pPr>
      <w:r w:rsidRPr="00DE56B6">
        <w:rPr>
          <w:rFonts w:ascii="Times New Roman" w:hAnsi="Times New Roman"/>
          <w:sz w:val="24"/>
          <w:szCs w:val="24"/>
        </w:rPr>
        <w:lastRenderedPageBreak/>
        <w:t>For</w:t>
      </w:r>
      <w:r w:rsidR="00F97A1C" w:rsidRPr="00DE56B6">
        <w:rPr>
          <w:rFonts w:ascii="Times New Roman" w:hAnsi="Times New Roman"/>
          <w:sz w:val="24"/>
          <w:szCs w:val="24"/>
        </w:rPr>
        <w:t xml:space="preserve"> long-term</w:t>
      </w:r>
      <w:r w:rsidRPr="00DE56B6">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C507D99" w14:textId="77777777" w:rsidR="000E5C29" w:rsidRPr="000E5C29" w:rsidRDefault="000E5C29" w:rsidP="00F5506C">
      <w:pPr>
        <w:pStyle w:val="ListParagraph"/>
        <w:tabs>
          <w:tab w:val="left" w:pos="993"/>
        </w:tabs>
        <w:spacing w:line="276" w:lineRule="auto"/>
        <w:jc w:val="both"/>
        <w:rPr>
          <w:rFonts w:ascii="Times New Roman" w:hAnsi="Times New Roman"/>
          <w:sz w:val="24"/>
          <w:szCs w:val="24"/>
        </w:rPr>
      </w:pPr>
    </w:p>
    <w:p w14:paraId="344D4F6A" w14:textId="5DFF237E" w:rsidR="00603998" w:rsidRPr="00087269" w:rsidRDefault="00603998" w:rsidP="00F5506C">
      <w:pPr>
        <w:numPr>
          <w:ilvl w:val="1"/>
          <w:numId w:val="142"/>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4D888B6" w:rsidR="00B20DB0" w:rsidRPr="00087269" w:rsidRDefault="00603998" w:rsidP="00F5506C">
      <w:pPr>
        <w:numPr>
          <w:ilvl w:val="1"/>
          <w:numId w:val="142"/>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3FF14BE3" w14:textId="4E7B3F0C" w:rsidR="00B20DB0" w:rsidRDefault="00B20DB0" w:rsidP="00F5506C">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F5506C">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0D0A1D98" w:rsidR="00B20DB0" w:rsidRPr="00DE56B6" w:rsidRDefault="00B20DB0" w:rsidP="00F5506C">
      <w:pPr>
        <w:pStyle w:val="ListParagraph"/>
        <w:numPr>
          <w:ilvl w:val="0"/>
          <w:numId w:val="48"/>
        </w:numPr>
        <w:tabs>
          <w:tab w:val="left" w:pos="567"/>
        </w:tabs>
        <w:spacing w:after="240" w:line="276" w:lineRule="auto"/>
        <w:jc w:val="both"/>
        <w:rPr>
          <w:rFonts w:ascii="Times New Roman" w:hAnsi="Times New Roman"/>
          <w:sz w:val="24"/>
          <w:szCs w:val="24"/>
        </w:rPr>
      </w:pPr>
      <w:r w:rsidRPr="00DE56B6">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F5506C">
      <w:pPr>
        <w:numPr>
          <w:ilvl w:val="0"/>
          <w:numId w:val="48"/>
        </w:numPr>
        <w:spacing w:after="240"/>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4AF2B5C" w14:textId="5594017C" w:rsidR="00FF6E5B" w:rsidRPr="00087269" w:rsidRDefault="00FF6E5B" w:rsidP="00F5506C">
      <w:pPr>
        <w:pStyle w:val="ListParagraph"/>
        <w:spacing w:line="276" w:lineRule="auto"/>
        <w:ind w:left="567"/>
        <w:jc w:val="both"/>
        <w:rPr>
          <w:color w:val="000000" w:themeColor="text1"/>
        </w:rPr>
      </w:pPr>
      <w:r w:rsidRPr="00087269">
        <w:rPr>
          <w:rFonts w:ascii="Times New Roman" w:hAnsi="Times New Roman"/>
          <w:color w:val="000000"/>
          <w:sz w:val="24"/>
          <w:szCs w:val="24"/>
        </w:rPr>
        <w:t xml:space="preserve">Supporting documents </w:t>
      </w:r>
      <w:r w:rsidRPr="00087269">
        <w:rPr>
          <w:rFonts w:ascii="Times New Roman" w:hAnsi="Times New Roman"/>
          <w:sz w:val="24"/>
          <w:szCs w:val="24"/>
        </w:rPr>
        <w:t>for staff:</w:t>
      </w:r>
      <w:r w:rsidRPr="00087269">
        <w:rPr>
          <w:rFonts w:ascii="Times New Roman" w:hAnsi="Times New Roman"/>
          <w:color w:val="000000"/>
          <w:sz w:val="24"/>
          <w:szCs w:val="24"/>
        </w:rPr>
        <w:t xml:space="preserve"> </w:t>
      </w:r>
      <w:r w:rsidRPr="00087269">
        <w:rPr>
          <w:rFonts w:ascii="Times New Roman" w:eastAsia="Times New Roman" w:hAnsi="Times New Roman"/>
          <w:color w:val="000000"/>
          <w:sz w:val="24"/>
          <w:szCs w:val="24"/>
        </w:rPr>
        <w:t>Proof of attendance of the activity in the form of a declaration signed by the receiving organisation</w:t>
      </w:r>
      <w:r w:rsidR="00BC35FB">
        <w:rPr>
          <w:rFonts w:ascii="Times New Roman" w:eastAsia="Times New Roman" w:hAnsi="Times New Roman"/>
          <w:color w:val="000000"/>
          <w:sz w:val="24"/>
          <w:szCs w:val="24"/>
        </w:rPr>
        <w:t>,</w:t>
      </w:r>
      <w:r w:rsidR="00226A60">
        <w:rPr>
          <w:rFonts w:ascii="Times New Roman" w:eastAsia="Times New Roman" w:hAnsi="Times New Roman"/>
          <w:color w:val="000000"/>
          <w:sz w:val="24"/>
          <w:szCs w:val="24"/>
        </w:rPr>
        <w:t xml:space="preserve"> covering also the v</w:t>
      </w:r>
      <w:r w:rsidR="00BC35FB">
        <w:rPr>
          <w:rFonts w:ascii="Times New Roman" w:eastAsia="Times New Roman" w:hAnsi="Times New Roman"/>
          <w:color w:val="000000"/>
          <w:sz w:val="24"/>
          <w:szCs w:val="24"/>
        </w:rPr>
        <w:t>irtual components in the case of blended mobility, and</w:t>
      </w:r>
      <w:r w:rsidRPr="00087269">
        <w:rPr>
          <w:rFonts w:ascii="Times New Roman" w:eastAsia="Times New Roman" w:hAnsi="Times New Roman"/>
          <w:color w:val="000000"/>
          <w:sz w:val="24"/>
          <w:szCs w:val="24"/>
        </w:rPr>
        <w:t xml:space="preserve"> specifying the name of the participant, the purpose of the activity, as well as its </w:t>
      </w:r>
      <w:r w:rsidR="00C454E8">
        <w:rPr>
          <w:rFonts w:ascii="Times New Roman" w:eastAsia="Times New Roman" w:hAnsi="Times New Roman"/>
          <w:color w:val="000000"/>
          <w:sz w:val="24"/>
          <w:szCs w:val="24"/>
        </w:rPr>
        <w:t xml:space="preserve">confirmed physical </w:t>
      </w:r>
      <w:r w:rsidRPr="00087269">
        <w:rPr>
          <w:rFonts w:ascii="Times New Roman" w:eastAsia="Times New Roman" w:hAnsi="Times New Roman"/>
          <w:color w:val="000000"/>
          <w:sz w:val="24"/>
          <w:szCs w:val="24"/>
        </w:rPr>
        <w:t>start and end date</w:t>
      </w:r>
    </w:p>
    <w:p w14:paraId="3D530328" w14:textId="1C985A85" w:rsidR="00B20DB0" w:rsidRDefault="00B20DB0" w:rsidP="00F5506C">
      <w:pPr>
        <w:tabs>
          <w:tab w:val="left" w:pos="567"/>
        </w:tabs>
        <w:ind w:left="567"/>
        <w:jc w:val="both"/>
        <w:rPr>
          <w:rFonts w:ascii="Times New Roman" w:hAnsi="Times New Roman"/>
          <w:sz w:val="24"/>
          <w:szCs w:val="24"/>
        </w:rPr>
      </w:pPr>
      <w:r>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Pr>
          <w:rFonts w:ascii="Times New Roman" w:hAnsi="Times New Roman"/>
          <w:sz w:val="24"/>
          <w:szCs w:val="24"/>
        </w:rPr>
        <w:t>evidence issued by the receiving organisation</w:t>
      </w:r>
      <w:r w:rsidR="00BC35FB">
        <w:rPr>
          <w:rFonts w:ascii="Times New Roman" w:hAnsi="Times New Roman"/>
          <w:sz w:val="24"/>
          <w:szCs w:val="24"/>
        </w:rPr>
        <w:t>, covering also the virtual components in case of blended mobility,</w:t>
      </w:r>
      <w:r>
        <w:rPr>
          <w:rFonts w:ascii="Times New Roman" w:hAnsi="Times New Roman"/>
          <w:sz w:val="24"/>
          <w:szCs w:val="24"/>
        </w:rPr>
        <w:t xml:space="preserve"> and specifying: </w:t>
      </w:r>
    </w:p>
    <w:p w14:paraId="34ACEFE5" w14:textId="77777777" w:rsidR="00B20DB0" w:rsidRPr="00515E6A" w:rsidRDefault="00B20DB0" w:rsidP="00F5506C">
      <w:pPr>
        <w:pStyle w:val="ListParagraph"/>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t xml:space="preserve">the name of the student,  </w:t>
      </w:r>
    </w:p>
    <w:p w14:paraId="58C41078" w14:textId="03759E4A" w:rsidR="00BC35FB" w:rsidRDefault="00B20DB0" w:rsidP="00F5506C">
      <w:pPr>
        <w:pStyle w:val="ListParagraph"/>
        <w:numPr>
          <w:ilvl w:val="0"/>
          <w:numId w:val="59"/>
        </w:numPr>
        <w:spacing w:line="276" w:lineRule="auto"/>
        <w:jc w:val="both"/>
        <w:rPr>
          <w:rFonts w:ascii="Times New Roman" w:hAnsi="Times New Roman"/>
          <w:sz w:val="24"/>
          <w:szCs w:val="24"/>
        </w:rPr>
      </w:pPr>
      <w:r w:rsidRPr="00515E6A">
        <w:rPr>
          <w:rFonts w:ascii="Times New Roman" w:hAnsi="Times New Roman"/>
          <w:sz w:val="24"/>
          <w:szCs w:val="24"/>
        </w:rPr>
        <w:t xml:space="preserve">the confirmed </w:t>
      </w:r>
      <w:r w:rsidR="00C454E8" w:rsidRPr="00515E6A">
        <w:rPr>
          <w:rFonts w:ascii="Times New Roman" w:hAnsi="Times New Roman"/>
          <w:sz w:val="24"/>
          <w:szCs w:val="24"/>
        </w:rPr>
        <w:t xml:space="preserve">physical </w:t>
      </w:r>
      <w:r w:rsidRPr="00515E6A">
        <w:rPr>
          <w:rFonts w:ascii="Times New Roman" w:hAnsi="Times New Roman"/>
          <w:sz w:val="24"/>
          <w:szCs w:val="24"/>
        </w:rPr>
        <w:t xml:space="preserve">start and end date of the mobility activity </w:t>
      </w:r>
    </w:p>
    <w:p w14:paraId="5246275E" w14:textId="77777777" w:rsidR="00AB617E" w:rsidRPr="00AB617E" w:rsidRDefault="00AB617E" w:rsidP="00F5506C">
      <w:pPr>
        <w:pStyle w:val="ListParagraph"/>
        <w:spacing w:line="276" w:lineRule="auto"/>
        <w:ind w:left="1712"/>
        <w:jc w:val="both"/>
        <w:rPr>
          <w:rFonts w:ascii="Times New Roman" w:hAnsi="Times New Roman"/>
          <w:sz w:val="24"/>
          <w:szCs w:val="24"/>
        </w:rPr>
      </w:pPr>
    </w:p>
    <w:p w14:paraId="552386B3" w14:textId="0ED689C7" w:rsidR="00B20DB0" w:rsidRDefault="00B20DB0" w:rsidP="00F5506C">
      <w:pPr>
        <w:ind w:firstLine="567"/>
        <w:jc w:val="both"/>
        <w:rPr>
          <w:rFonts w:ascii="Times New Roman" w:hAnsi="Times New Roman"/>
          <w:sz w:val="24"/>
          <w:szCs w:val="24"/>
        </w:rPr>
      </w:pPr>
      <w:r w:rsidRPr="00515E6A">
        <w:rPr>
          <w:rFonts w:ascii="Times New Roman" w:hAnsi="Times New Roman"/>
          <w:sz w:val="24"/>
          <w:szCs w:val="24"/>
        </w:rPr>
        <w:t>in the following format:</w:t>
      </w:r>
    </w:p>
    <w:p w14:paraId="4EF351E0" w14:textId="77777777" w:rsidR="00B20DB0" w:rsidRPr="00087269" w:rsidRDefault="00B20DB0" w:rsidP="00F5506C">
      <w:pPr>
        <w:numPr>
          <w:ilvl w:val="0"/>
          <w:numId w:val="50"/>
        </w:numPr>
        <w:tabs>
          <w:tab w:val="left" w:pos="1560"/>
        </w:tabs>
        <w:ind w:left="567"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372171D1" w14:textId="77777777" w:rsidR="00C454E8" w:rsidRDefault="00B20DB0" w:rsidP="00F5506C">
      <w:pPr>
        <w:numPr>
          <w:ilvl w:val="0"/>
          <w:numId w:val="50"/>
        </w:numPr>
        <w:tabs>
          <w:tab w:val="left" w:pos="1560"/>
        </w:tabs>
        <w:spacing w:after="0"/>
        <w:ind w:left="567"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0F0A786B" w14:textId="77777777" w:rsidR="00C454E8" w:rsidRDefault="00C454E8" w:rsidP="00F5506C">
      <w:pPr>
        <w:tabs>
          <w:tab w:val="left" w:pos="1560"/>
        </w:tabs>
        <w:spacing w:after="0"/>
        <w:ind w:left="567"/>
        <w:jc w:val="both"/>
        <w:rPr>
          <w:rFonts w:ascii="Times New Roman" w:hAnsi="Times New Roman"/>
          <w:sz w:val="24"/>
          <w:szCs w:val="24"/>
        </w:rPr>
      </w:pPr>
    </w:p>
    <w:p w14:paraId="7E687617" w14:textId="77777777" w:rsidR="00F2608A" w:rsidRDefault="00C454E8" w:rsidP="00F5506C">
      <w:pPr>
        <w:tabs>
          <w:tab w:val="left" w:pos="567"/>
        </w:tabs>
        <w:ind w:left="567"/>
        <w:jc w:val="both"/>
        <w:rPr>
          <w:rFonts w:ascii="Times New Roman" w:hAnsi="Times New Roman"/>
          <w:sz w:val="24"/>
          <w:szCs w:val="24"/>
        </w:rPr>
      </w:pPr>
      <w:r>
        <w:rPr>
          <w:rFonts w:ascii="Times New Roman" w:hAnsi="Times New Roman"/>
          <w:sz w:val="24"/>
          <w:szCs w:val="24"/>
        </w:rPr>
        <w:t>Supporting documents for blended mobility and for the participation in blended intensive programmes: the regular documents as specified above have to be used.</w:t>
      </w:r>
    </w:p>
    <w:p w14:paraId="6798D7D6" w14:textId="6C628925" w:rsidR="00B20DB0" w:rsidRPr="007E7CED" w:rsidRDefault="00F2608A" w:rsidP="00F5506C">
      <w:pPr>
        <w:tabs>
          <w:tab w:val="left" w:pos="567"/>
        </w:tabs>
        <w:ind w:left="567"/>
        <w:jc w:val="both"/>
        <w:rPr>
          <w:rFonts w:ascii="Times New Roman" w:hAnsi="Times New Roman"/>
          <w:sz w:val="24"/>
          <w:szCs w:val="24"/>
        </w:rPr>
      </w:pPr>
      <w:r>
        <w:rPr>
          <w:rFonts w:ascii="Times New Roman" w:hAnsi="Times New Roman"/>
          <w:sz w:val="24"/>
          <w:szCs w:val="24"/>
        </w:rPr>
        <w:t>Supporting documents for the top-up amount for fewer opportunities: Proof of meeting one national criterion</w:t>
      </w:r>
      <w:r w:rsidR="00B1575A">
        <w:rPr>
          <w:rFonts w:ascii="Times New Roman" w:hAnsi="Times New Roman"/>
          <w:sz w:val="24"/>
          <w:szCs w:val="24"/>
        </w:rPr>
        <w:t xml:space="preserve">. </w:t>
      </w:r>
      <w:r w:rsidR="00DF0B5E">
        <w:rPr>
          <w:rFonts w:ascii="Times New Roman" w:hAnsi="Times New Roman"/>
          <w:sz w:val="24"/>
          <w:szCs w:val="24"/>
        </w:rPr>
        <w:t>T</w:t>
      </w:r>
      <w:r w:rsidR="00B1575A">
        <w:rPr>
          <w:rFonts w:ascii="Times New Roman" w:hAnsi="Times New Roman"/>
          <w:sz w:val="24"/>
          <w:szCs w:val="24"/>
        </w:rPr>
        <w:t>he use of a self-declaration is allowed as supporting document</w:t>
      </w:r>
      <w:r w:rsidR="00DF0B5E">
        <w:rPr>
          <w:rFonts w:ascii="Times New Roman" w:hAnsi="Times New Roman"/>
          <w:sz w:val="24"/>
          <w:szCs w:val="24"/>
        </w:rPr>
        <w:t xml:space="preserve"> as part of the national criteria</w:t>
      </w:r>
      <w:r>
        <w:rPr>
          <w:rFonts w:ascii="Times New Roman" w:hAnsi="Times New Roman"/>
          <w:sz w:val="24"/>
          <w:szCs w:val="24"/>
        </w:rPr>
        <w:t>.</w:t>
      </w:r>
    </w:p>
    <w:p w14:paraId="6D9D284C" w14:textId="77777777" w:rsidR="00B20DB0" w:rsidRDefault="00B20DB0" w:rsidP="00F5506C">
      <w:pPr>
        <w:spacing w:after="0"/>
        <w:ind w:left="993" w:hanging="284"/>
        <w:jc w:val="both"/>
        <w:rPr>
          <w:rFonts w:ascii="Times New Roman" w:hAnsi="Times New Roman"/>
          <w:sz w:val="24"/>
          <w:szCs w:val="24"/>
          <w:shd w:val="clear" w:color="auto" w:fill="00FFFF"/>
        </w:rPr>
      </w:pPr>
    </w:p>
    <w:p w14:paraId="53F15615" w14:textId="40B67C24" w:rsidR="00B20DB0" w:rsidRDefault="007D377A" w:rsidP="00F5506C">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630DFFA9" w14:textId="77777777" w:rsidR="00DE56B6" w:rsidRDefault="00B20DB0" w:rsidP="00F5506C">
      <w:pPr>
        <w:ind w:left="709"/>
        <w:jc w:val="both"/>
        <w:rPr>
          <w:rFonts w:ascii="Times New Roman" w:hAnsi="Times New Roman"/>
          <w:color w:val="1F497D"/>
          <w:sz w:val="24"/>
          <w:szCs w:val="24"/>
          <w:lang w:val="en-US" w:eastAsia="en-US"/>
        </w:rPr>
      </w:pPr>
      <w:r>
        <w:rPr>
          <w:rFonts w:ascii="Times New Roman" w:hAnsi="Times New Roman"/>
          <w:sz w:val="24"/>
          <w:szCs w:val="24"/>
        </w:rPr>
        <w:t>Participants in mobility activities</w:t>
      </w:r>
      <w:r w:rsidR="00562398" w:rsidRPr="00562398">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6C804A6E" w14:textId="5FB6FA5B" w:rsidR="00954EE2" w:rsidRPr="00DE56B6" w:rsidRDefault="00DE56B6" w:rsidP="00F5506C">
      <w:pPr>
        <w:ind w:left="709"/>
        <w:jc w:val="both"/>
        <w:rPr>
          <w:rFonts w:ascii="Times New Roman" w:hAnsi="Times New Roman"/>
          <w:sz w:val="24"/>
          <w:szCs w:val="24"/>
          <w:lang w:val="en-US" w:eastAsia="en-US"/>
        </w:rPr>
      </w:pPr>
      <w:r>
        <w:rPr>
          <w:rFonts w:ascii="Times New Roman" w:hAnsi="Times New Roman"/>
          <w:color w:val="1F497D"/>
          <w:sz w:val="24"/>
          <w:szCs w:val="24"/>
          <w:lang w:val="en-US" w:eastAsia="en-US"/>
        </w:rPr>
        <w:t>P</w:t>
      </w:r>
      <w:r w:rsidR="00B20DB0" w:rsidRPr="00B578BC">
        <w:rPr>
          <w:rFonts w:ascii="Times New Roman" w:hAnsi="Times New Roman"/>
          <w:sz w:val="24"/>
          <w:szCs w:val="24"/>
        </w:rPr>
        <w:t>articipants who fail to submit the</w:t>
      </w:r>
      <w:r w:rsidR="00615D39">
        <w:rPr>
          <w:rFonts w:ascii="Times New Roman" w:hAnsi="Times New Roman"/>
          <w:sz w:val="24"/>
          <w:szCs w:val="24"/>
        </w:rPr>
        <w:t>ir</w:t>
      </w:r>
      <w:r w:rsidR="00B20DB0"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rsidP="00F5506C">
      <w:pPr>
        <w:tabs>
          <w:tab w:val="left" w:pos="851"/>
        </w:tabs>
        <w:spacing w:after="0"/>
        <w:jc w:val="both"/>
        <w:rPr>
          <w:rFonts w:ascii="Times New Roman" w:hAnsi="Times New Roman"/>
          <w:b/>
          <w:sz w:val="24"/>
          <w:szCs w:val="24"/>
          <w:u w:val="single"/>
          <w:shd w:val="clear" w:color="auto" w:fill="FFFF00"/>
        </w:rPr>
      </w:pPr>
    </w:p>
    <w:p w14:paraId="5003FF42" w14:textId="2C468641" w:rsidR="00B20DB0" w:rsidRPr="00087269" w:rsidRDefault="000964AF" w:rsidP="00F5506C">
      <w:pPr>
        <w:tabs>
          <w:tab w:val="left" w:pos="851"/>
        </w:tabs>
        <w:spacing w:after="0"/>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rsidP="00F5506C">
      <w:pPr>
        <w:jc w:val="both"/>
        <w:rPr>
          <w:rFonts w:ascii="Times New Roman" w:hAnsi="Times New Roman"/>
          <w:b/>
          <w:sz w:val="24"/>
          <w:szCs w:val="24"/>
        </w:rPr>
      </w:pPr>
    </w:p>
    <w:p w14:paraId="378CCFB1" w14:textId="77777777" w:rsidR="004C0037" w:rsidRDefault="004C0037" w:rsidP="00F5506C">
      <w:pPr>
        <w:spacing w:after="0"/>
        <w:ind w:left="714"/>
        <w:jc w:val="both"/>
        <w:rPr>
          <w:rFonts w:ascii="Times New Roman" w:hAnsi="Times New Roman"/>
          <w:sz w:val="24"/>
          <w:szCs w:val="24"/>
          <w:shd w:val="clear" w:color="auto" w:fill="00FFFF"/>
        </w:rPr>
      </w:pPr>
    </w:p>
    <w:p w14:paraId="39D1D411" w14:textId="77777777" w:rsidR="003D180A" w:rsidRDefault="00B20DB0" w:rsidP="00F5506C">
      <w:pPr>
        <w:pStyle w:val="ListParagraph"/>
        <w:spacing w:after="200" w:line="276" w:lineRule="auto"/>
        <w:jc w:val="both"/>
        <w:rPr>
          <w:rFonts w:ascii="Times New Roman" w:hAnsi="Times New Roman"/>
          <w:sz w:val="24"/>
          <w:szCs w:val="24"/>
        </w:rPr>
      </w:pPr>
      <w:r w:rsidRPr="00560563">
        <w:rPr>
          <w:rFonts w:ascii="Times New Roman" w:hAnsi="Times New Roman"/>
          <w:sz w:val="24"/>
          <w:szCs w:val="24"/>
        </w:rPr>
        <w:t>Calculation of the grant amount</w:t>
      </w:r>
      <w:r w:rsidR="00F97A1C">
        <w:rPr>
          <w:rFonts w:ascii="Times New Roman" w:hAnsi="Times New Roman"/>
          <w:sz w:val="24"/>
          <w:szCs w:val="24"/>
        </w:rPr>
        <w:t xml:space="preserve"> for mobility organisational support</w:t>
      </w:r>
      <w:r w:rsidRPr="00560563">
        <w:rPr>
          <w:rFonts w:ascii="Times New Roman" w:hAnsi="Times New Roman"/>
          <w:sz w:val="24"/>
          <w:szCs w:val="24"/>
        </w:rPr>
        <w:t xml:space="preserve">: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sidRPr="00560563">
        <w:rPr>
          <w:rFonts w:ascii="Times New Roman" w:hAnsi="Times New Roman"/>
          <w:sz w:val="24"/>
          <w:szCs w:val="24"/>
        </w:rPr>
        <w:t xml:space="preserve"> by the unit contribution</w:t>
      </w:r>
      <w:r w:rsidR="00B350BF">
        <w:rPr>
          <w:rFonts w:ascii="Times New Roman" w:hAnsi="Times New Roman"/>
          <w:sz w:val="24"/>
          <w:szCs w:val="24"/>
        </w:rPr>
        <w:t>s</w:t>
      </w:r>
      <w:r w:rsidRPr="00560563">
        <w:rPr>
          <w:rFonts w:ascii="Times New Roman" w:hAnsi="Times New Roman"/>
          <w:sz w:val="24"/>
          <w:szCs w:val="24"/>
        </w:rPr>
        <w:t xml:space="preserve"> applicable as specified in </w:t>
      </w:r>
      <w:r w:rsidRPr="006929B1">
        <w:rPr>
          <w:rFonts w:ascii="Times New Roman" w:hAnsi="Times New Roman"/>
          <w:sz w:val="24"/>
          <w:szCs w:val="24"/>
        </w:rPr>
        <w:t>Annex IV</w:t>
      </w:r>
      <w:r w:rsidRPr="00560563">
        <w:rPr>
          <w:rFonts w:ascii="Times New Roman" w:hAnsi="Times New Roman"/>
          <w:sz w:val="24"/>
          <w:szCs w:val="24"/>
        </w:rPr>
        <w:t xml:space="preserve"> of the Agreement. </w:t>
      </w:r>
    </w:p>
    <w:p w14:paraId="036029EE" w14:textId="1739DFD4" w:rsidR="00F97A1C" w:rsidRPr="007E7CED" w:rsidRDefault="00B20DB0" w:rsidP="00F5506C">
      <w:pPr>
        <w:pStyle w:val="ListParagraph"/>
        <w:spacing w:after="200" w:line="276" w:lineRule="auto"/>
        <w:jc w:val="both"/>
        <w:rPr>
          <w:rFonts w:ascii="Times New Roman" w:hAnsi="Times New Roman"/>
          <w:sz w:val="24"/>
          <w:szCs w:val="24"/>
        </w:rPr>
      </w:pPr>
      <w:r w:rsidRPr="00560563">
        <w:rPr>
          <w:rFonts w:ascii="Times New Roman" w:hAnsi="Times New Roman"/>
          <w:sz w:val="24"/>
          <w:szCs w:val="24"/>
        </w:rPr>
        <w:t>The total number of participations considered for the calculation of organisational support includes all students and staff undertaking outbound mobility, including those with a zero-grant</w:t>
      </w:r>
      <w:r w:rsidRPr="000271B5">
        <w:rPr>
          <w:rFonts w:ascii="Times New Roman" w:hAnsi="Times New Roman"/>
          <w:sz w:val="24"/>
          <w:szCs w:val="24"/>
        </w:rPr>
        <w:t xml:space="preserve"> from Erasmus+ EU funds for their entire mobility period, as well as invited staff from enterprises undertaking inbound mobility.</w:t>
      </w:r>
      <w:r>
        <w:rPr>
          <w:rFonts w:ascii="Times New Roman" w:hAnsi="Times New Roman"/>
          <w:sz w:val="24"/>
          <w:szCs w:val="24"/>
        </w:rPr>
        <w:t xml:space="preserve"> The total </w:t>
      </w:r>
      <w:r>
        <w:rPr>
          <w:rFonts w:ascii="Times New Roman" w:hAnsi="Times New Roman"/>
          <w:sz w:val="24"/>
          <w:szCs w:val="24"/>
        </w:rPr>
        <w:lastRenderedPageBreak/>
        <w:t>number of persons considered for organisational support excludes persons accompanying participants at their activity.</w:t>
      </w:r>
    </w:p>
    <w:p w14:paraId="0492D4C2" w14:textId="7DD14631" w:rsidR="00F97A1C" w:rsidRDefault="00F97A1C" w:rsidP="00F5506C">
      <w:pPr>
        <w:pStyle w:val="ListParagraph"/>
        <w:spacing w:after="200" w:line="276" w:lineRule="auto"/>
        <w:jc w:val="both"/>
        <w:rPr>
          <w:rFonts w:ascii="Times New Roman" w:hAnsi="Times New Roman"/>
          <w:sz w:val="24"/>
          <w:szCs w:val="24"/>
        </w:rPr>
      </w:pPr>
      <w:r w:rsidRPr="00560563">
        <w:rPr>
          <w:rFonts w:ascii="Times New Roman" w:hAnsi="Times New Roman"/>
          <w:sz w:val="24"/>
          <w:szCs w:val="24"/>
        </w:rPr>
        <w:t>Calculation of the grant amount</w:t>
      </w:r>
      <w:r>
        <w:rPr>
          <w:rFonts w:ascii="Times New Roman" w:hAnsi="Times New Roman"/>
          <w:sz w:val="24"/>
          <w:szCs w:val="24"/>
        </w:rPr>
        <w:t xml:space="preserve"> for blended intensive programme organisational support</w:t>
      </w:r>
      <w:r w:rsidRPr="00560563">
        <w:rPr>
          <w:rFonts w:ascii="Times New Roman" w:hAnsi="Times New Roman"/>
          <w:sz w:val="24"/>
          <w:szCs w:val="24"/>
        </w:rPr>
        <w:t>: the grant amount is calculated by multiplying t</w:t>
      </w:r>
      <w:r>
        <w:rPr>
          <w:rFonts w:ascii="Times New Roman" w:hAnsi="Times New Roman"/>
          <w:sz w:val="24"/>
          <w:szCs w:val="24"/>
        </w:rPr>
        <w:t>he total number of participant</w:t>
      </w:r>
      <w:r w:rsidRPr="00560563">
        <w:rPr>
          <w:rFonts w:ascii="Times New Roman" w:hAnsi="Times New Roman"/>
          <w:sz w:val="24"/>
          <w:szCs w:val="24"/>
        </w:rPr>
        <w:t xml:space="preserve">s </w:t>
      </w:r>
      <w:r>
        <w:rPr>
          <w:rFonts w:ascii="Times New Roman" w:hAnsi="Times New Roman"/>
          <w:sz w:val="24"/>
          <w:szCs w:val="24"/>
        </w:rPr>
        <w:t xml:space="preserve">(learners) in the blended intensive programme, incoming through student study or staff training </w:t>
      </w:r>
      <w:r w:rsidRPr="00560563">
        <w:rPr>
          <w:rFonts w:ascii="Times New Roman" w:hAnsi="Times New Roman"/>
          <w:sz w:val="24"/>
          <w:szCs w:val="24"/>
        </w:rPr>
        <w:t>mobility activities</w:t>
      </w:r>
      <w:r>
        <w:rPr>
          <w:rFonts w:ascii="Times New Roman" w:hAnsi="Times New Roman"/>
          <w:sz w:val="24"/>
          <w:szCs w:val="24"/>
        </w:rPr>
        <w:t>,</w:t>
      </w:r>
      <w:r w:rsidRPr="00560563">
        <w:rPr>
          <w:rFonts w:ascii="Times New Roman" w:hAnsi="Times New Roman"/>
          <w:sz w:val="24"/>
          <w:szCs w:val="24"/>
        </w:rPr>
        <w:t xml:space="preserve"> by the unit contribution applicable as specifi</w:t>
      </w:r>
      <w:r w:rsidR="000F0AD6">
        <w:rPr>
          <w:rFonts w:ascii="Times New Roman" w:hAnsi="Times New Roman"/>
          <w:sz w:val="24"/>
          <w:szCs w:val="24"/>
        </w:rPr>
        <w:t xml:space="preserve">ed in </w:t>
      </w:r>
      <w:r w:rsidR="000F0AD6" w:rsidRPr="006929B1">
        <w:rPr>
          <w:rFonts w:ascii="Times New Roman" w:hAnsi="Times New Roman"/>
          <w:sz w:val="24"/>
          <w:szCs w:val="24"/>
        </w:rPr>
        <w:t>Annex IV</w:t>
      </w:r>
      <w:r w:rsidR="000F0AD6">
        <w:rPr>
          <w:rFonts w:ascii="Times New Roman" w:hAnsi="Times New Roman"/>
          <w:sz w:val="24"/>
          <w:szCs w:val="24"/>
        </w:rPr>
        <w:t xml:space="preserve"> of the Agreement</w:t>
      </w:r>
      <w:r>
        <w:rPr>
          <w:rFonts w:ascii="Times New Roman" w:hAnsi="Times New Roman"/>
          <w:sz w:val="24"/>
          <w:szCs w:val="24"/>
        </w:rPr>
        <w:t xml:space="preserve"> </w:t>
      </w:r>
      <w:r w:rsidR="000F0AD6">
        <w:rPr>
          <w:rFonts w:ascii="Times New Roman" w:hAnsi="Times New Roman"/>
          <w:sz w:val="24"/>
          <w:szCs w:val="24"/>
        </w:rPr>
        <w:t>and within the limits specified in the Programme Guide</w:t>
      </w:r>
      <w:r>
        <w:rPr>
          <w:rFonts w:ascii="Times New Roman" w:hAnsi="Times New Roman"/>
          <w:sz w:val="24"/>
          <w:szCs w:val="24"/>
        </w:rPr>
        <w:t>.]</w:t>
      </w:r>
    </w:p>
    <w:p w14:paraId="7DC83750" w14:textId="298037BB" w:rsidR="00B20DB0" w:rsidRDefault="00B20DB0" w:rsidP="00F5506C">
      <w:pPr>
        <w:pStyle w:val="ListParagraph"/>
        <w:numPr>
          <w:ilvl w:val="0"/>
          <w:numId w:val="110"/>
        </w:numPr>
        <w:spacing w:line="276" w:lineRule="auto"/>
        <w:ind w:left="499" w:hanging="357"/>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E44844">
        <w:rPr>
          <w:rFonts w:ascii="Times New Roman" w:hAnsi="Times New Roman"/>
          <w:sz w:val="24"/>
          <w:szCs w:val="24"/>
        </w:rPr>
        <w:t xml:space="preserve"> </w:t>
      </w:r>
      <w:r w:rsidR="00E44844" w:rsidRPr="00FA7BCF">
        <w:rPr>
          <w:rFonts w:ascii="Times New Roman" w:hAnsi="Times New Roman"/>
          <w:sz w:val="24"/>
          <w:szCs w:val="24"/>
        </w:rPr>
        <w:t xml:space="preserve">and in the case of blended intensive programmes, the minimum required number of </w:t>
      </w:r>
      <w:r w:rsidR="00F2608A">
        <w:rPr>
          <w:rFonts w:ascii="Times New Roman" w:hAnsi="Times New Roman"/>
          <w:sz w:val="24"/>
          <w:szCs w:val="24"/>
        </w:rPr>
        <w:t xml:space="preserve">mobile learner </w:t>
      </w:r>
      <w:r w:rsidR="00E44844" w:rsidRPr="00FA7BCF">
        <w:rPr>
          <w:rFonts w:ascii="Times New Roman" w:hAnsi="Times New Roman"/>
          <w:sz w:val="24"/>
          <w:szCs w:val="24"/>
        </w:rPr>
        <w:t>participants has</w:t>
      </w:r>
      <w:r w:rsidR="00DE56B6">
        <w:rPr>
          <w:rFonts w:ascii="Times New Roman" w:hAnsi="Times New Roman"/>
          <w:sz w:val="24"/>
          <w:szCs w:val="24"/>
        </w:rPr>
        <w:t xml:space="preserve"> taken part in the activity.</w:t>
      </w:r>
    </w:p>
    <w:p w14:paraId="3EAA7957" w14:textId="77777777" w:rsidR="0075704F" w:rsidRPr="00087269" w:rsidRDefault="0075704F" w:rsidP="00F5506C">
      <w:pPr>
        <w:pStyle w:val="ListParagraph"/>
        <w:spacing w:line="276" w:lineRule="auto"/>
        <w:ind w:left="502"/>
        <w:jc w:val="both"/>
        <w:rPr>
          <w:rFonts w:ascii="Times New Roman" w:hAnsi="Times New Roman"/>
          <w:sz w:val="24"/>
          <w:szCs w:val="24"/>
        </w:rPr>
      </w:pPr>
    </w:p>
    <w:p w14:paraId="01349485" w14:textId="49AA812B" w:rsidR="002E6ED6" w:rsidRDefault="00B20DB0" w:rsidP="00444B92">
      <w:pPr>
        <w:pStyle w:val="ListParagraph"/>
        <w:numPr>
          <w:ilvl w:val="0"/>
          <w:numId w:val="110"/>
        </w:numPr>
        <w:spacing w:line="276" w:lineRule="auto"/>
        <w:jc w:val="both"/>
        <w:rPr>
          <w:rFonts w:ascii="Times New Roman" w:hAnsi="Times New Roman"/>
          <w:sz w:val="24"/>
          <w:szCs w:val="24"/>
        </w:rPr>
      </w:pPr>
      <w:r>
        <w:rPr>
          <w:rFonts w:ascii="Times New Roman" w:hAnsi="Times New Roman"/>
          <w:sz w:val="24"/>
          <w:szCs w:val="24"/>
        </w:rPr>
        <w:t xml:space="preserve">Supporting documents: </w:t>
      </w:r>
    </w:p>
    <w:p w14:paraId="6D720E28" w14:textId="77777777" w:rsidR="00444B92" w:rsidRPr="00444B92" w:rsidRDefault="00444B92" w:rsidP="00444B92">
      <w:pPr>
        <w:pStyle w:val="ListParagraph"/>
        <w:rPr>
          <w:rFonts w:ascii="Times New Roman" w:hAnsi="Times New Roman"/>
          <w:sz w:val="24"/>
          <w:szCs w:val="24"/>
        </w:rPr>
      </w:pPr>
    </w:p>
    <w:p w14:paraId="2D2A1E6C" w14:textId="77777777" w:rsidR="00444B92" w:rsidRPr="00444B92" w:rsidRDefault="00444B92" w:rsidP="00444B92">
      <w:pPr>
        <w:pStyle w:val="ListParagraph"/>
        <w:spacing w:line="276" w:lineRule="auto"/>
        <w:ind w:left="502"/>
        <w:jc w:val="both"/>
        <w:rPr>
          <w:rFonts w:ascii="Times New Roman" w:hAnsi="Times New Roman"/>
          <w:sz w:val="24"/>
          <w:szCs w:val="24"/>
        </w:rPr>
      </w:pPr>
    </w:p>
    <w:p w14:paraId="63D35E50" w14:textId="73E3D646" w:rsidR="004916AB" w:rsidRPr="006929B1" w:rsidRDefault="006929B1" w:rsidP="00F5506C">
      <w:pPr>
        <w:ind w:firstLine="499"/>
        <w:jc w:val="both"/>
        <w:rPr>
          <w:rFonts w:ascii="Times New Roman" w:hAnsi="Times New Roman"/>
          <w:sz w:val="24"/>
          <w:szCs w:val="24"/>
        </w:rPr>
      </w:pPr>
      <w:r>
        <w:rPr>
          <w:rFonts w:ascii="Times New Roman" w:hAnsi="Times New Roman"/>
          <w:sz w:val="24"/>
          <w:szCs w:val="24"/>
        </w:rPr>
        <w:t>T</w:t>
      </w:r>
      <w:r w:rsidR="00905D28" w:rsidRPr="006929B1">
        <w:rPr>
          <w:rFonts w:ascii="Times New Roman" w:hAnsi="Times New Roman"/>
          <w:sz w:val="24"/>
          <w:szCs w:val="24"/>
        </w:rPr>
        <w:t>he same supporting doc</w:t>
      </w:r>
      <w:r w:rsidR="0025254C" w:rsidRPr="006929B1">
        <w:rPr>
          <w:rFonts w:ascii="Times New Roman" w:hAnsi="Times New Roman"/>
          <w:sz w:val="24"/>
          <w:szCs w:val="24"/>
        </w:rPr>
        <w:t>u</w:t>
      </w:r>
      <w:r w:rsidR="00905D28" w:rsidRPr="006929B1">
        <w:rPr>
          <w:rFonts w:ascii="Times New Roman" w:hAnsi="Times New Roman"/>
          <w:sz w:val="24"/>
          <w:szCs w:val="24"/>
        </w:rPr>
        <w:t>ments a</w:t>
      </w:r>
      <w:r w:rsidR="0025254C" w:rsidRPr="006929B1">
        <w:rPr>
          <w:rFonts w:ascii="Times New Roman" w:hAnsi="Times New Roman"/>
          <w:sz w:val="24"/>
          <w:szCs w:val="24"/>
        </w:rPr>
        <w:t>s specified under the individual support section</w:t>
      </w:r>
      <w:r w:rsidR="00837070" w:rsidRPr="006929B1">
        <w:rPr>
          <w:rFonts w:ascii="Times New Roman" w:hAnsi="Times New Roman"/>
          <w:sz w:val="24"/>
          <w:szCs w:val="24"/>
        </w:rPr>
        <w:t>.</w:t>
      </w:r>
    </w:p>
    <w:p w14:paraId="51655D36" w14:textId="39D3D9C5" w:rsidR="006929B1" w:rsidRDefault="00E44844" w:rsidP="00F5506C">
      <w:pPr>
        <w:pStyle w:val="ListParagraph"/>
        <w:spacing w:line="276" w:lineRule="auto"/>
        <w:ind w:left="499"/>
        <w:jc w:val="both"/>
        <w:rPr>
          <w:rFonts w:ascii="Times New Roman" w:hAnsi="Times New Roman"/>
          <w:sz w:val="24"/>
          <w:szCs w:val="24"/>
        </w:rPr>
      </w:pPr>
      <w:r w:rsidRPr="007E7CED">
        <w:rPr>
          <w:rFonts w:ascii="Times New Roman" w:hAnsi="Times New Roman"/>
          <w:sz w:val="24"/>
          <w:szCs w:val="24"/>
        </w:rPr>
        <w:t xml:space="preserve">In the case of blended intensive programmes, proof of attendance </w:t>
      </w:r>
      <w:r w:rsidRPr="006929B1">
        <w:rPr>
          <w:rFonts w:ascii="Times New Roman" w:hAnsi="Times New Roman"/>
          <w:sz w:val="24"/>
          <w:szCs w:val="24"/>
        </w:rPr>
        <w:t>specifying the participants’ name (learners) and their start and end date of the</w:t>
      </w:r>
      <w:r w:rsidR="0062623C" w:rsidRPr="006929B1">
        <w:rPr>
          <w:rFonts w:ascii="Times New Roman" w:hAnsi="Times New Roman"/>
          <w:sz w:val="24"/>
          <w:szCs w:val="24"/>
        </w:rPr>
        <w:t xml:space="preserve"> physical</w:t>
      </w:r>
      <w:r w:rsidR="006929B1">
        <w:rPr>
          <w:rFonts w:ascii="Times New Roman" w:hAnsi="Times New Roman"/>
          <w:sz w:val="24"/>
          <w:szCs w:val="24"/>
        </w:rPr>
        <w:t xml:space="preserve"> activity.</w:t>
      </w:r>
    </w:p>
    <w:p w14:paraId="0F563B01" w14:textId="77777777" w:rsidR="006929B1" w:rsidRPr="006929B1" w:rsidRDefault="006929B1" w:rsidP="00F5506C">
      <w:pPr>
        <w:pStyle w:val="ListParagraph"/>
        <w:spacing w:line="276" w:lineRule="auto"/>
        <w:ind w:left="499"/>
        <w:jc w:val="both"/>
        <w:rPr>
          <w:rFonts w:ascii="Times New Roman" w:hAnsi="Times New Roman"/>
          <w:sz w:val="24"/>
          <w:szCs w:val="24"/>
        </w:rPr>
      </w:pPr>
    </w:p>
    <w:p w14:paraId="4DA12A0F" w14:textId="39F98D69" w:rsidR="00B20DB0" w:rsidDel="00CD2603" w:rsidRDefault="00B20DB0" w:rsidP="00F5506C">
      <w:pPr>
        <w:ind w:left="142"/>
        <w:jc w:val="both"/>
        <w:rPr>
          <w:rFonts w:ascii="Times New Roman" w:hAnsi="Times New Roman"/>
          <w:sz w:val="24"/>
          <w:szCs w:val="24"/>
        </w:rPr>
      </w:pPr>
      <w:r w:rsidDel="00CD2603">
        <w:rPr>
          <w:rFonts w:ascii="Times New Roman" w:hAnsi="Times New Roman"/>
          <w:sz w:val="24"/>
          <w:szCs w:val="24"/>
        </w:rPr>
        <w:t>(</w:t>
      </w:r>
      <w:r w:rsidR="006929B1">
        <w:rPr>
          <w:rFonts w:ascii="Times New Roman" w:hAnsi="Times New Roman"/>
          <w:sz w:val="24"/>
          <w:szCs w:val="24"/>
        </w:rPr>
        <w:t>d)  </w:t>
      </w:r>
      <w:r w:rsidDel="00CD2603">
        <w:rPr>
          <w:rFonts w:ascii="Times New Roman" w:hAnsi="Times New Roman"/>
          <w:sz w:val="24"/>
          <w:szCs w:val="24"/>
        </w:rPr>
        <w:t xml:space="preserve">Reporting: </w:t>
      </w:r>
    </w:p>
    <w:p w14:paraId="4CF24F01" w14:textId="3D633197" w:rsidR="001A7605" w:rsidRDefault="001A7605" w:rsidP="00F5506C">
      <w:pPr>
        <w:pStyle w:val="ListParagraph"/>
        <w:spacing w:line="276" w:lineRule="auto"/>
        <w:jc w:val="both"/>
        <w:rPr>
          <w:rFonts w:ascii="Times New Roman" w:hAnsi="Times New Roman"/>
          <w:sz w:val="24"/>
          <w:szCs w:val="24"/>
        </w:rPr>
      </w:pPr>
    </w:p>
    <w:p w14:paraId="21724BF8" w14:textId="3507FC4E" w:rsidR="001A7605" w:rsidRPr="00087269" w:rsidRDefault="001A7605" w:rsidP="00F5506C">
      <w:pPr>
        <w:pStyle w:val="ListParagraph"/>
        <w:spacing w:line="276" w:lineRule="auto"/>
        <w:jc w:val="both"/>
        <w:rPr>
          <w:rFonts w:ascii="Times New Roman" w:hAnsi="Times New Roman"/>
          <w:sz w:val="24"/>
          <w:szCs w:val="24"/>
        </w:rPr>
      </w:pPr>
      <w:r>
        <w:rPr>
          <w:rFonts w:ascii="Times New Roman" w:hAnsi="Times New Roman"/>
          <w:sz w:val="24"/>
          <w:szCs w:val="24"/>
        </w:rPr>
        <w:t>Mobility organisational support:</w:t>
      </w:r>
      <w:r w:rsidR="00ED73CD">
        <w:rPr>
          <w:rFonts w:ascii="Times New Roman" w:hAnsi="Times New Roman"/>
          <w:sz w:val="24"/>
          <w:szCs w:val="24"/>
        </w:rPr>
        <w:t xml:space="preserve"> </w:t>
      </w:r>
    </w:p>
    <w:p w14:paraId="3037C681" w14:textId="77777777" w:rsidR="0039461B" w:rsidRPr="0039461B" w:rsidRDefault="0039461B" w:rsidP="00F5506C">
      <w:pPr>
        <w:pStyle w:val="ListParagraph"/>
        <w:spacing w:line="276" w:lineRule="auto"/>
        <w:jc w:val="both"/>
        <w:rPr>
          <w:rFonts w:ascii="Times New Roman" w:hAnsi="Times New Roman"/>
          <w:sz w:val="24"/>
          <w:szCs w:val="24"/>
        </w:rPr>
      </w:pPr>
    </w:p>
    <w:p w14:paraId="1EFC4513" w14:textId="77777777" w:rsidR="00676D11" w:rsidRPr="00087269" w:rsidRDefault="00676D11" w:rsidP="00F5506C">
      <w:pPr>
        <w:numPr>
          <w:ilvl w:val="0"/>
          <w:numId w:val="70"/>
        </w:numPr>
        <w:jc w:val="both"/>
        <w:rPr>
          <w:rFonts w:ascii="Times New Roman" w:eastAsia="SimSun" w:hAnsi="Times New Roman" w:cs="Calibri"/>
          <w:color w:val="000000"/>
          <w:sz w:val="24"/>
          <w:szCs w:val="24"/>
        </w:rPr>
      </w:pPr>
      <w:r w:rsidRPr="00087269">
        <w:rPr>
          <w:rFonts w:ascii="Times New Roman" w:eastAsia="SimSun" w:hAnsi="Times New Roman" w:cs="Calibri"/>
          <w:color w:val="000000"/>
          <w:sz w:val="24"/>
          <w:szCs w:val="24"/>
        </w:rPr>
        <w:t>There is a margin of tolerance of 10%, meaning that the organisational support grant must not be reduced if the total number of student and staff mobilities is lower than the number of mobilities specified in Annex II of the Agreement by 10% or less.</w:t>
      </w:r>
    </w:p>
    <w:p w14:paraId="03983AD9" w14:textId="0D82C8DB" w:rsidR="00ED73CD" w:rsidRDefault="00B20DB0" w:rsidP="00F5506C">
      <w:pPr>
        <w:numPr>
          <w:ilvl w:val="0"/>
          <w:numId w:val="70"/>
        </w:numPr>
        <w:jc w:val="both"/>
        <w:rPr>
          <w:rFonts w:ascii="Times New Roman" w:hAnsi="Times New Roman"/>
          <w:b/>
          <w:bCs/>
          <w:sz w:val="24"/>
          <w:szCs w:val="24"/>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5085219" w14:textId="77777777" w:rsidR="00837070" w:rsidRDefault="00837070" w:rsidP="00F5506C">
      <w:pPr>
        <w:jc w:val="both"/>
        <w:rPr>
          <w:rFonts w:ascii="Times New Roman" w:hAnsi="Times New Roman"/>
          <w:sz w:val="24"/>
          <w:szCs w:val="24"/>
        </w:rPr>
      </w:pPr>
    </w:p>
    <w:p w14:paraId="08A29A48" w14:textId="4D93B664" w:rsidR="00837070" w:rsidRDefault="00837070" w:rsidP="00F5506C">
      <w:pPr>
        <w:ind w:left="709"/>
        <w:jc w:val="both"/>
        <w:rPr>
          <w:rFonts w:ascii="Times New Roman" w:hAnsi="Times New Roman"/>
          <w:sz w:val="24"/>
          <w:szCs w:val="24"/>
        </w:rPr>
      </w:pPr>
      <w:r w:rsidRPr="00837070">
        <w:rPr>
          <w:rFonts w:ascii="Times New Roman" w:hAnsi="Times New Roman"/>
          <w:sz w:val="24"/>
          <w:szCs w:val="24"/>
        </w:rPr>
        <w:t>Mobility activities: The beneficiary must report on the achieved activity</w:t>
      </w:r>
      <w:r w:rsidR="00422C95">
        <w:rPr>
          <w:rFonts w:ascii="Times New Roman" w:hAnsi="Times New Roman"/>
          <w:sz w:val="24"/>
          <w:szCs w:val="24"/>
        </w:rPr>
        <w:t>.</w:t>
      </w:r>
    </w:p>
    <w:p w14:paraId="46849686" w14:textId="77777777" w:rsidR="001F2735" w:rsidRDefault="00ED73CD" w:rsidP="00F5506C">
      <w:pPr>
        <w:ind w:left="709"/>
        <w:jc w:val="both"/>
        <w:rPr>
          <w:rFonts w:ascii="Times New Roman" w:hAnsi="Times New Roman"/>
          <w:sz w:val="24"/>
          <w:szCs w:val="24"/>
        </w:rPr>
      </w:pPr>
      <w:r w:rsidRPr="007E7CED">
        <w:rPr>
          <w:rFonts w:ascii="Times New Roman" w:hAnsi="Times New Roman"/>
          <w:sz w:val="24"/>
          <w:szCs w:val="24"/>
        </w:rPr>
        <w:t>Blended intensive programme organisational support: The beneficiary must report on the achieved activity.</w:t>
      </w:r>
    </w:p>
    <w:p w14:paraId="1D4A2622" w14:textId="4C17C244" w:rsidR="009B5BDF" w:rsidRPr="00AB617E" w:rsidRDefault="000964AF" w:rsidP="001F2735">
      <w:pPr>
        <w:ind w:left="142"/>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lastRenderedPageBreak/>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19A89EE8" w:rsidR="00334028" w:rsidRDefault="009B5BDF" w:rsidP="00F5506C">
      <w:pPr>
        <w:pStyle w:val="ListParagraph"/>
        <w:numPr>
          <w:ilvl w:val="0"/>
          <w:numId w:val="114"/>
        </w:numPr>
        <w:spacing w:line="276" w:lineRule="auto"/>
        <w:ind w:left="709" w:hanging="425"/>
        <w:jc w:val="both"/>
        <w:rPr>
          <w:rFonts w:ascii="Times New Roman" w:hAnsi="Times New Roman"/>
          <w:sz w:val="24"/>
          <w:szCs w:val="24"/>
        </w:rPr>
      </w:pPr>
      <w:r w:rsidRPr="006929B1">
        <w:rPr>
          <w:rFonts w:ascii="Times New Roman" w:hAnsi="Times New Roman"/>
          <w:sz w:val="24"/>
          <w:szCs w:val="24"/>
        </w:rPr>
        <w:t>Calculation of the grant amount: the grant amount is calculated by multiplying the t</w:t>
      </w:r>
      <w:r w:rsidR="006929B1" w:rsidRPr="006929B1">
        <w:rPr>
          <w:rFonts w:ascii="Times New Roman" w:hAnsi="Times New Roman"/>
          <w:sz w:val="24"/>
          <w:szCs w:val="24"/>
        </w:rPr>
        <w:t xml:space="preserve">otal number of participants with </w:t>
      </w:r>
      <w:r w:rsidR="001A7605" w:rsidRPr="006929B1">
        <w:rPr>
          <w:rFonts w:ascii="Times New Roman" w:hAnsi="Times New Roman"/>
          <w:sz w:val="24"/>
          <w:szCs w:val="24"/>
        </w:rPr>
        <w:t>inclusion support</w:t>
      </w:r>
      <w:r w:rsidR="006929B1">
        <w:rPr>
          <w:rFonts w:ascii="Times New Roman" w:hAnsi="Times New Roman"/>
          <w:sz w:val="24"/>
          <w:szCs w:val="24"/>
        </w:rPr>
        <w:t>.</w:t>
      </w:r>
    </w:p>
    <w:p w14:paraId="74E4DD61" w14:textId="77777777" w:rsidR="006929B1" w:rsidRPr="006929B1" w:rsidRDefault="006929B1" w:rsidP="00F5506C">
      <w:pPr>
        <w:pStyle w:val="ListParagraph"/>
        <w:spacing w:line="276" w:lineRule="auto"/>
        <w:ind w:left="709"/>
        <w:jc w:val="both"/>
        <w:rPr>
          <w:rFonts w:ascii="Times New Roman" w:hAnsi="Times New Roman"/>
          <w:sz w:val="24"/>
          <w:szCs w:val="24"/>
        </w:rPr>
      </w:pPr>
    </w:p>
    <w:p w14:paraId="50F17AAE" w14:textId="0EEFCBE7" w:rsidR="000A4C04" w:rsidRPr="004913D5" w:rsidRDefault="00334028" w:rsidP="00F5506C">
      <w:pPr>
        <w:pStyle w:val="ListParagraph"/>
        <w:numPr>
          <w:ilvl w:val="0"/>
          <w:numId w:val="114"/>
        </w:numPr>
        <w:spacing w:line="276" w:lineRule="auto"/>
        <w:ind w:left="709" w:hanging="425"/>
        <w:jc w:val="both"/>
        <w:rPr>
          <w:rFonts w:ascii="Times New Roman" w:hAnsi="Times New Roman"/>
          <w:sz w:val="24"/>
          <w:szCs w:val="24"/>
        </w:rPr>
      </w:pPr>
      <w:r w:rsidRPr="004913D5">
        <w:rPr>
          <w:rFonts w:ascii="Times New Roman" w:hAnsi="Times New Roman"/>
          <w:sz w:val="24"/>
          <w:szCs w:val="24"/>
        </w:rPr>
        <w:t>Triggering event: the event that conditions the entitlement to the grant is that the participant has actually undertaken the activity</w:t>
      </w:r>
      <w:r w:rsidR="001733B6" w:rsidRPr="004913D5">
        <w:rPr>
          <w:rFonts w:ascii="Times New Roman" w:hAnsi="Times New Roman"/>
          <w:sz w:val="24"/>
          <w:szCs w:val="24"/>
        </w:rPr>
        <w:t xml:space="preserve"> and received inclusion support for participants</w:t>
      </w:r>
      <w:r w:rsidR="006929B1">
        <w:rPr>
          <w:rFonts w:ascii="Times New Roman" w:hAnsi="Times New Roman"/>
          <w:sz w:val="24"/>
          <w:szCs w:val="24"/>
        </w:rPr>
        <w:t>.</w:t>
      </w:r>
      <w:r w:rsidR="002E194B" w:rsidRPr="00E963A2">
        <w:rPr>
          <w:rFonts w:ascii="Times New Roman" w:hAnsi="Times New Roman"/>
          <w:sz w:val="24"/>
          <w:szCs w:val="24"/>
        </w:rPr>
        <w:t xml:space="preserve"> </w:t>
      </w:r>
    </w:p>
    <w:p w14:paraId="4BFE168C" w14:textId="77777777" w:rsidR="00426BB7" w:rsidRPr="007E7CED" w:rsidRDefault="00426BB7" w:rsidP="00F5506C">
      <w:pPr>
        <w:pStyle w:val="ListParagraph"/>
        <w:spacing w:line="276" w:lineRule="auto"/>
        <w:rPr>
          <w:rFonts w:ascii="Times New Roman" w:hAnsi="Times New Roman"/>
          <w:sz w:val="24"/>
          <w:szCs w:val="24"/>
        </w:rPr>
      </w:pPr>
    </w:p>
    <w:p w14:paraId="4EA16090" w14:textId="3767A9AE" w:rsidR="009B5BDF" w:rsidRDefault="00426BB7" w:rsidP="001F2735">
      <w:pPr>
        <w:pStyle w:val="ListParagraph"/>
        <w:numPr>
          <w:ilvl w:val="0"/>
          <w:numId w:val="114"/>
        </w:numPr>
        <w:spacing w:line="276" w:lineRule="auto"/>
        <w:ind w:left="709" w:hanging="425"/>
        <w:jc w:val="both"/>
        <w:rPr>
          <w:rFonts w:ascii="Times New Roman" w:hAnsi="Times New Roman"/>
          <w:sz w:val="24"/>
          <w:szCs w:val="24"/>
        </w:rPr>
      </w:pPr>
      <w:r>
        <w:rPr>
          <w:rFonts w:ascii="Times New Roman" w:hAnsi="Times New Roman"/>
          <w:sz w:val="24"/>
          <w:szCs w:val="24"/>
        </w:rPr>
        <w:t xml:space="preserve">Supporting documents: supporting documents proving the payment of the inclusion support for participants, as specified in section II.2.A of this Annex. </w:t>
      </w:r>
    </w:p>
    <w:p w14:paraId="04DAD601" w14:textId="77777777" w:rsidR="001F2735" w:rsidRPr="001F2735" w:rsidRDefault="001F2735" w:rsidP="001F2735">
      <w:pPr>
        <w:pStyle w:val="ListParagraph"/>
        <w:rPr>
          <w:rFonts w:ascii="Times New Roman" w:hAnsi="Times New Roman"/>
          <w:sz w:val="24"/>
          <w:szCs w:val="24"/>
        </w:rPr>
      </w:pPr>
    </w:p>
    <w:p w14:paraId="1EE537FA" w14:textId="77777777" w:rsidR="001F2735" w:rsidRPr="001F2735" w:rsidRDefault="001F2735" w:rsidP="001F2735">
      <w:pPr>
        <w:pStyle w:val="ListParagraph"/>
        <w:spacing w:line="276" w:lineRule="auto"/>
        <w:ind w:left="709"/>
        <w:jc w:val="both"/>
        <w:rPr>
          <w:rFonts w:ascii="Times New Roman" w:hAnsi="Times New Roman"/>
          <w:sz w:val="24"/>
          <w:szCs w:val="24"/>
        </w:rPr>
      </w:pPr>
    </w:p>
    <w:p w14:paraId="256E79D2" w14:textId="2D8A2BA4" w:rsidR="00B20DB0" w:rsidRPr="00F5506C" w:rsidRDefault="00CC4999" w:rsidP="00F5506C">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7B56F2EF" w14:textId="673237AC" w:rsidR="00B20DB0" w:rsidRDefault="009B1308" w:rsidP="00F5506C">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w:t>
      </w:r>
      <w:r w:rsidR="0079531A">
        <w:rPr>
          <w:rFonts w:ascii="Times New Roman" w:hAnsi="Times New Roman"/>
          <w:sz w:val="24"/>
          <w:szCs w:val="24"/>
        </w:rPr>
        <w:t xml:space="preserve">ensure that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79531A">
        <w:rPr>
          <w:rFonts w:ascii="Times New Roman" w:hAnsi="Times New Roman"/>
          <w:sz w:val="24"/>
          <w:szCs w:val="24"/>
        </w:rPr>
        <w:t xml:space="preserve">are awarded </w:t>
      </w:r>
      <w:r w:rsidR="00B20DB0">
        <w:rPr>
          <w:rFonts w:ascii="Times New Roman" w:hAnsi="Times New Roman"/>
          <w:sz w:val="24"/>
          <w:szCs w:val="24"/>
        </w:rPr>
        <w:t xml:space="preserve">to </w:t>
      </w:r>
      <w:r w:rsidR="0079531A">
        <w:rPr>
          <w:rFonts w:ascii="Times New Roman" w:hAnsi="Times New Roman"/>
          <w:sz w:val="24"/>
          <w:szCs w:val="24"/>
        </w:rPr>
        <w:t xml:space="preserve">all eligible </w:t>
      </w:r>
      <w:r w:rsidR="00B20DB0">
        <w:rPr>
          <w:rFonts w:ascii="Times New Roman" w:hAnsi="Times New Roman"/>
          <w:sz w:val="24"/>
          <w:szCs w:val="24"/>
        </w:rPr>
        <w:t>participants</w:t>
      </w:r>
      <w:r>
        <w:rPr>
          <w:rFonts w:ascii="Times New Roman" w:hAnsi="Times New Roman"/>
          <w:sz w:val="24"/>
          <w:szCs w:val="24"/>
        </w:rPr>
        <w:t xml:space="preserve"> (</w:t>
      </w:r>
      <w:r w:rsidR="0079531A">
        <w:rPr>
          <w:rFonts w:ascii="Times New Roman" w:hAnsi="Times New Roman"/>
          <w:sz w:val="24"/>
          <w:szCs w:val="24"/>
        </w:rPr>
        <w:t xml:space="preserve">as soon as possible </w:t>
      </w:r>
      <w:r>
        <w:rPr>
          <w:rFonts w:ascii="Times New Roman" w:hAnsi="Times New Roman"/>
          <w:sz w:val="24"/>
          <w:szCs w:val="24"/>
        </w:rPr>
        <w:t>after their selection for the mobility activity</w:t>
      </w:r>
      <w:r w:rsidR="0079531A">
        <w:rPr>
          <w:rFonts w:ascii="Times New Roman" w:hAnsi="Times New Roman"/>
          <w:sz w:val="24"/>
          <w:szCs w:val="24"/>
        </w:rPr>
        <w:t>).</w:t>
      </w:r>
    </w:p>
    <w:p w14:paraId="414ABC36" w14:textId="541FAAB5" w:rsidR="0079531A" w:rsidRDefault="0079531A" w:rsidP="00F5506C">
      <w:pPr>
        <w:numPr>
          <w:ilvl w:val="0"/>
          <w:numId w:val="4"/>
        </w:numPr>
        <w:jc w:val="both"/>
        <w:rPr>
          <w:rFonts w:ascii="Times New Roman" w:hAnsi="Times New Roman"/>
          <w:sz w:val="24"/>
          <w:szCs w:val="24"/>
        </w:rPr>
      </w:pPr>
      <w:r>
        <w:rPr>
          <w:rFonts w:ascii="Times New Roman" w:hAnsi="Times New Roman"/>
          <w:sz w:val="24"/>
          <w:szCs w:val="24"/>
        </w:rPr>
        <w:t xml:space="preserve">Participants can </w:t>
      </w:r>
      <w:r w:rsidR="0034067D">
        <w:rPr>
          <w:rFonts w:ascii="Times New Roman" w:hAnsi="Times New Roman"/>
          <w:sz w:val="24"/>
          <w:szCs w:val="24"/>
        </w:rPr>
        <w:t>take</w:t>
      </w:r>
      <w:r>
        <w:rPr>
          <w:rFonts w:ascii="Times New Roman" w:hAnsi="Times New Roman"/>
          <w:sz w:val="24"/>
          <w:szCs w:val="24"/>
        </w:rPr>
        <w:t xml:space="preserve"> </w:t>
      </w:r>
      <w:r w:rsidR="0034067D">
        <w:rPr>
          <w:rFonts w:ascii="Times New Roman" w:hAnsi="Times New Roman"/>
          <w:sz w:val="24"/>
          <w:szCs w:val="24"/>
        </w:rPr>
        <w:t>as many language</w:t>
      </w:r>
      <w:r>
        <w:rPr>
          <w:rFonts w:ascii="Times New Roman" w:hAnsi="Times New Roman"/>
          <w:sz w:val="24"/>
          <w:szCs w:val="24"/>
        </w:rPr>
        <w:t xml:space="preserve"> courses</w:t>
      </w:r>
      <w:r w:rsidR="0034067D">
        <w:rPr>
          <w:rFonts w:ascii="Times New Roman" w:hAnsi="Times New Roman"/>
          <w:sz w:val="24"/>
          <w:szCs w:val="24"/>
        </w:rPr>
        <w:t xml:space="preserve"> (and assessments) as they wish</w:t>
      </w:r>
      <w:r>
        <w:rPr>
          <w:rFonts w:ascii="Times New Roman" w:hAnsi="Times New Roman"/>
          <w:sz w:val="24"/>
          <w:szCs w:val="24"/>
        </w:rPr>
        <w:t>, in the languages of the choice available in the OLS tool</w:t>
      </w:r>
      <w:r w:rsidR="009D5F50">
        <w:rPr>
          <w:rFonts w:ascii="Times New Roman" w:hAnsi="Times New Roman"/>
          <w:sz w:val="24"/>
          <w:szCs w:val="24"/>
        </w:rPr>
        <w:t>, taking into account that</w:t>
      </w:r>
      <w:r>
        <w:rPr>
          <w:rFonts w:ascii="Times New Roman" w:hAnsi="Times New Roman"/>
          <w:sz w:val="24"/>
          <w:szCs w:val="24"/>
        </w:rPr>
        <w:t xml:space="preserve"> </w:t>
      </w:r>
      <w:r w:rsidR="00014EF9" w:rsidRPr="00014EF9">
        <w:rPr>
          <w:rFonts w:ascii="Times New Roman" w:hAnsi="Times New Roman"/>
          <w:sz w:val="24"/>
          <w:szCs w:val="24"/>
        </w:rPr>
        <w:t>Higher Education participants undertaking long-term activities (14 days or more) between Member States should</w:t>
      </w:r>
      <w:r w:rsidR="0034067D">
        <w:rPr>
          <w:rFonts w:ascii="Times New Roman" w:hAnsi="Times New Roman"/>
          <w:sz w:val="24"/>
          <w:szCs w:val="24"/>
        </w:rPr>
        <w:t xml:space="preserve"> nevertheless</w:t>
      </w:r>
      <w:r w:rsidR="00014EF9" w:rsidRPr="00014EF9">
        <w:rPr>
          <w:rFonts w:ascii="Times New Roman" w:hAnsi="Times New Roman"/>
          <w:sz w:val="24"/>
          <w:szCs w:val="24"/>
        </w:rPr>
        <w:t xml:space="preserve"> </w:t>
      </w:r>
      <w:r w:rsidR="0034067D">
        <w:rPr>
          <w:rFonts w:ascii="Times New Roman" w:hAnsi="Times New Roman"/>
          <w:sz w:val="24"/>
          <w:szCs w:val="24"/>
        </w:rPr>
        <w:t>take a self-assessment in</w:t>
      </w:r>
      <w:r w:rsidR="00014EF9" w:rsidRPr="00014EF9">
        <w:rPr>
          <w:rFonts w:ascii="Times New Roman" w:hAnsi="Times New Roman"/>
          <w:sz w:val="24"/>
          <w:szCs w:val="24"/>
        </w:rPr>
        <w:t xml:space="preserve"> their language of mobility on the OLS tool.</w:t>
      </w:r>
    </w:p>
    <w:p w14:paraId="7D8261D4" w14:textId="23E5F3DB" w:rsidR="00B20DB0" w:rsidRDefault="00B20DB0" w:rsidP="00F5506C">
      <w:pPr>
        <w:numPr>
          <w:ilvl w:val="0"/>
          <w:numId w:val="4"/>
        </w:numPr>
        <w:jc w:val="both"/>
        <w:rPr>
          <w:rFonts w:ascii="Times New Roman" w:hAnsi="Times New Roman"/>
          <w:sz w:val="24"/>
          <w:szCs w:val="24"/>
        </w:rPr>
      </w:pPr>
      <w:r>
        <w:rPr>
          <w:rFonts w:ascii="Times New Roman" w:hAnsi="Times New Roman"/>
          <w:sz w:val="24"/>
          <w:szCs w:val="24"/>
        </w:rPr>
        <w:t>OLS</w:t>
      </w:r>
      <w:r w:rsidR="6EBCFE38" w:rsidDel="00EC3C2C">
        <w:rPr>
          <w:rFonts w:ascii="Times New Roman" w:hAnsi="Times New Roman"/>
          <w:sz w:val="24"/>
          <w:szCs w:val="24"/>
        </w:rPr>
        <w:t xml:space="preserve">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w:t>
      </w:r>
      <w:r w:rsidR="00EC3C2C">
        <w:rPr>
          <w:rFonts w:ascii="Times New Roman" w:hAnsi="Times New Roman"/>
          <w:sz w:val="24"/>
          <w:szCs w:val="24"/>
        </w:rPr>
        <w:t xml:space="preserve">access is granted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7E7BD91A" w:rsidR="00B20DB0" w:rsidRDefault="00B20DB0" w:rsidP="00F5506C">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06254B1">
        <w:rPr>
          <w:rFonts w:ascii="Times New Roman" w:hAnsi="Times New Roman"/>
          <w:sz w:val="24"/>
          <w:szCs w:val="24"/>
        </w:rPr>
        <w:t xml:space="preserve">the Online Language Support </w:t>
      </w:r>
      <w:r w:rsidR="0079531A">
        <w:rPr>
          <w:rFonts w:ascii="Times New Roman" w:hAnsi="Times New Roman"/>
          <w:sz w:val="24"/>
          <w:szCs w:val="24"/>
        </w:rPr>
        <w:t xml:space="preserve">by participants </w:t>
      </w:r>
      <w:r>
        <w:rPr>
          <w:rFonts w:ascii="Times New Roman" w:hAnsi="Times New Roman"/>
          <w:sz w:val="24"/>
          <w:szCs w:val="24"/>
        </w:rPr>
        <w:t>on the basis of the information</w:t>
      </w:r>
      <w:r w:rsidR="006254B1">
        <w:rPr>
          <w:rFonts w:ascii="Times New Roman" w:hAnsi="Times New Roman"/>
          <w:sz w:val="24"/>
          <w:szCs w:val="24"/>
        </w:rPr>
        <w:t xml:space="preserve"> provided through the related management tools</w:t>
      </w:r>
      <w:r>
        <w:rPr>
          <w:rFonts w:ascii="Times New Roman" w:hAnsi="Times New Roman"/>
          <w:sz w:val="24"/>
          <w:szCs w:val="24"/>
        </w:rPr>
        <w:t>.</w:t>
      </w:r>
    </w:p>
    <w:p w14:paraId="177C74B2" w14:textId="17FF75C7" w:rsidR="0079531A" w:rsidRDefault="00B20DB0" w:rsidP="00F5506C">
      <w:pPr>
        <w:numPr>
          <w:ilvl w:val="0"/>
          <w:numId w:val="4"/>
        </w:numPr>
        <w:jc w:val="both"/>
        <w:rPr>
          <w:rFonts w:ascii="Times New Roman" w:hAnsi="Times New Roman"/>
          <w:sz w:val="24"/>
          <w:szCs w:val="24"/>
        </w:rPr>
      </w:pPr>
      <w:r w:rsidRPr="00EC3C2C">
        <w:rPr>
          <w:rFonts w:ascii="Times New Roman" w:hAnsi="Times New Roman"/>
          <w:sz w:val="24"/>
          <w:szCs w:val="24"/>
        </w:rPr>
        <w:t xml:space="preserve">The beneficiary </w:t>
      </w:r>
      <w:r w:rsidR="005D5EBF" w:rsidRPr="00EC3C2C">
        <w:rPr>
          <w:rFonts w:ascii="Times New Roman" w:hAnsi="Times New Roman"/>
          <w:sz w:val="24"/>
          <w:szCs w:val="24"/>
        </w:rPr>
        <w:t>must</w:t>
      </w:r>
      <w:r w:rsidRPr="00EC3C2C">
        <w:rPr>
          <w:rFonts w:ascii="Times New Roman" w:hAnsi="Times New Roman"/>
          <w:sz w:val="24"/>
          <w:szCs w:val="24"/>
        </w:rPr>
        <w:t xml:space="preserve"> make every effort to ensure that all the </w:t>
      </w:r>
      <w:r w:rsidR="006254B1" w:rsidRPr="0079531A">
        <w:rPr>
          <w:rFonts w:ascii="Times New Roman" w:hAnsi="Times New Roman"/>
          <w:sz w:val="24"/>
          <w:szCs w:val="24"/>
        </w:rPr>
        <w:t xml:space="preserve">OLS </w:t>
      </w:r>
      <w:r w:rsidR="049236BD" w:rsidRPr="0079531A">
        <w:rPr>
          <w:rFonts w:ascii="Times New Roman" w:hAnsi="Times New Roman"/>
          <w:sz w:val="24"/>
          <w:szCs w:val="24"/>
        </w:rPr>
        <w:t>accesse</w:t>
      </w:r>
      <w:r w:rsidRPr="0079531A">
        <w:rPr>
          <w:rFonts w:ascii="Times New Roman" w:hAnsi="Times New Roman"/>
          <w:sz w:val="24"/>
          <w:szCs w:val="24"/>
        </w:rPr>
        <w:t xml:space="preserve">s </w:t>
      </w:r>
      <w:r w:rsidR="0079531A" w:rsidRPr="0079531A">
        <w:rPr>
          <w:rFonts w:ascii="Times New Roman" w:hAnsi="Times New Roman"/>
          <w:sz w:val="24"/>
          <w:szCs w:val="24"/>
        </w:rPr>
        <w:t>(</w:t>
      </w:r>
      <w:r w:rsidR="00EC3C2C">
        <w:rPr>
          <w:rFonts w:ascii="Times New Roman" w:hAnsi="Times New Roman"/>
          <w:sz w:val="24"/>
          <w:szCs w:val="24"/>
        </w:rPr>
        <w:t xml:space="preserve">which include both </w:t>
      </w:r>
      <w:r w:rsidR="0079531A" w:rsidRPr="00EC3C2C">
        <w:rPr>
          <w:rFonts w:ascii="Times New Roman" w:hAnsi="Times New Roman"/>
          <w:sz w:val="24"/>
          <w:szCs w:val="24"/>
        </w:rPr>
        <w:t xml:space="preserve">assessments and courses) </w:t>
      </w:r>
      <w:r w:rsidRPr="00EC3C2C">
        <w:rPr>
          <w:rFonts w:ascii="Times New Roman" w:hAnsi="Times New Roman"/>
          <w:sz w:val="24"/>
          <w:szCs w:val="24"/>
        </w:rPr>
        <w:t>are actively used by the selected participants.</w:t>
      </w:r>
    </w:p>
    <w:p w14:paraId="100B97A3" w14:textId="0EE47121" w:rsidR="00B20DB0" w:rsidRPr="00EC3C2C" w:rsidRDefault="00E81164" w:rsidP="00F5506C">
      <w:pPr>
        <w:numPr>
          <w:ilvl w:val="0"/>
          <w:numId w:val="4"/>
        </w:numPr>
        <w:jc w:val="both"/>
        <w:rPr>
          <w:rFonts w:ascii="Times New Roman" w:hAnsi="Times New Roman"/>
          <w:sz w:val="24"/>
          <w:szCs w:val="24"/>
        </w:rPr>
      </w:pPr>
      <w:r w:rsidRPr="00EC3C2C">
        <w:rPr>
          <w:rFonts w:ascii="Times New Roman" w:hAnsi="Times New Roman"/>
          <w:sz w:val="24"/>
          <w:szCs w:val="24"/>
        </w:rPr>
        <w:t>By signing the individual mobility grant agreement, m</w:t>
      </w:r>
      <w:r w:rsidR="00B20DB0" w:rsidRPr="00EC3C2C">
        <w:rPr>
          <w:rFonts w:ascii="Times New Roman" w:hAnsi="Times New Roman"/>
          <w:sz w:val="24"/>
          <w:szCs w:val="24"/>
        </w:rPr>
        <w:t xml:space="preserve">obility participants commit to </w:t>
      </w:r>
      <w:r w:rsidR="0079531A" w:rsidRPr="001E3D82">
        <w:rPr>
          <w:rFonts w:ascii="Times New Roman" w:hAnsi="Times New Roman"/>
          <w:sz w:val="24"/>
          <w:szCs w:val="24"/>
        </w:rPr>
        <w:t>give the necessary attention to their language learning, by</w:t>
      </w:r>
      <w:r w:rsidR="0079531A" w:rsidRPr="00EC3C2C">
        <w:rPr>
          <w:rFonts w:ascii="Times New Roman" w:hAnsi="Times New Roman"/>
          <w:sz w:val="24"/>
          <w:szCs w:val="24"/>
        </w:rPr>
        <w:t xml:space="preserve"> using </w:t>
      </w:r>
      <w:r w:rsidR="006C6809" w:rsidRPr="0079531A">
        <w:rPr>
          <w:rFonts w:ascii="Times New Roman" w:hAnsi="Times New Roman"/>
          <w:sz w:val="24"/>
          <w:szCs w:val="24"/>
        </w:rPr>
        <w:t xml:space="preserve">the </w:t>
      </w:r>
      <w:r w:rsidR="00B20DB0" w:rsidRPr="0079531A">
        <w:rPr>
          <w:rFonts w:ascii="Times New Roman" w:hAnsi="Times New Roman"/>
          <w:sz w:val="24"/>
          <w:szCs w:val="24"/>
        </w:rPr>
        <w:t>OLS language assessment</w:t>
      </w:r>
      <w:r w:rsidR="0079531A" w:rsidRPr="0079531A">
        <w:rPr>
          <w:rFonts w:ascii="Times New Roman" w:hAnsi="Times New Roman"/>
          <w:sz w:val="24"/>
          <w:szCs w:val="24"/>
        </w:rPr>
        <w:t xml:space="preserve"> and courses</w:t>
      </w:r>
      <w:r w:rsidR="00B20DB0" w:rsidRPr="0079531A">
        <w:rPr>
          <w:rFonts w:ascii="Times New Roman" w:hAnsi="Times New Roman"/>
          <w:sz w:val="24"/>
          <w:szCs w:val="24"/>
        </w:rPr>
        <w:t xml:space="preserve"> before </w:t>
      </w:r>
      <w:r w:rsidR="0079531A" w:rsidRPr="0079531A">
        <w:rPr>
          <w:rFonts w:ascii="Times New Roman" w:hAnsi="Times New Roman"/>
          <w:sz w:val="24"/>
          <w:szCs w:val="24"/>
        </w:rPr>
        <w:t>(and</w:t>
      </w:r>
      <w:r w:rsidR="0079531A">
        <w:rPr>
          <w:rFonts w:ascii="Times New Roman" w:hAnsi="Times New Roman"/>
          <w:sz w:val="24"/>
          <w:szCs w:val="24"/>
        </w:rPr>
        <w:t>, if relevant,</w:t>
      </w:r>
      <w:r w:rsidR="0079531A" w:rsidRPr="00EC3C2C">
        <w:rPr>
          <w:rFonts w:ascii="Times New Roman" w:hAnsi="Times New Roman"/>
          <w:sz w:val="24"/>
          <w:szCs w:val="24"/>
        </w:rPr>
        <w:t xml:space="preserve"> during) </w:t>
      </w:r>
      <w:r w:rsidR="00B20DB0" w:rsidRPr="00EC3C2C">
        <w:rPr>
          <w:rFonts w:ascii="Times New Roman" w:hAnsi="Times New Roman"/>
          <w:sz w:val="24"/>
          <w:szCs w:val="24"/>
        </w:rPr>
        <w:t>the mobility</w:t>
      </w:r>
      <w:r w:rsidR="00B20DB0" w:rsidRPr="0079531A">
        <w:rPr>
          <w:rFonts w:ascii="Times New Roman" w:hAnsi="Times New Roman"/>
          <w:sz w:val="24"/>
          <w:szCs w:val="24"/>
        </w:rPr>
        <w:t>, if awarded.</w:t>
      </w:r>
      <w:r w:rsidR="00014EF9" w:rsidRPr="00014EF9">
        <w:t xml:space="preserve"> </w:t>
      </w:r>
      <w:r w:rsidR="00014EF9" w:rsidRPr="00014EF9">
        <w:rPr>
          <w:rFonts w:ascii="Times New Roman" w:hAnsi="Times New Roman"/>
          <w:sz w:val="24"/>
          <w:szCs w:val="24"/>
        </w:rPr>
        <w:t>Higher Education participants undertaking long-term activities (14 days or more) between Member States commit to take an initial assessment in the language of mobility prior to departure.</w:t>
      </w:r>
    </w:p>
    <w:p w14:paraId="27C502A9" w14:textId="6CD4BB4E" w:rsidR="00B20DB0" w:rsidRPr="00087269" w:rsidRDefault="00B20DB0" w:rsidP="00F5506C">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w:t>
      </w:r>
      <w:r w:rsidR="006254B1">
        <w:rPr>
          <w:rFonts w:ascii="Times New Roman" w:hAnsi="Times New Roman"/>
          <w:sz w:val="24"/>
          <w:szCs w:val="24"/>
        </w:rPr>
        <w:t xml:space="preserve">OLS </w:t>
      </w:r>
      <w:r w:rsidR="0079531A">
        <w:rPr>
          <w:rFonts w:ascii="Times New Roman" w:hAnsi="Times New Roman"/>
          <w:sz w:val="24"/>
          <w:szCs w:val="24"/>
        </w:rPr>
        <w:t xml:space="preserve">service </w:t>
      </w:r>
      <w:r>
        <w:rPr>
          <w:rFonts w:ascii="Times New Roman" w:hAnsi="Times New Roman"/>
          <w:sz w:val="24"/>
          <w:szCs w:val="24"/>
        </w:rPr>
        <w:t>provider</w:t>
      </w:r>
      <w:r w:rsidR="006254B1">
        <w:rPr>
          <w:rFonts w:ascii="Times New Roman" w:hAnsi="Times New Roman"/>
          <w:sz w:val="24"/>
          <w:szCs w:val="24"/>
        </w:rPr>
        <w:t>s</w:t>
      </w:r>
      <w:r>
        <w:rPr>
          <w:rFonts w:ascii="Times New Roman" w:hAnsi="Times New Roman"/>
          <w:sz w:val="24"/>
          <w:szCs w:val="24"/>
        </w:rPr>
        <w:t>.</w:t>
      </w:r>
    </w:p>
    <w:p w14:paraId="4C03DAF2" w14:textId="1ED45668" w:rsidR="00B20DB0" w:rsidRPr="00087269" w:rsidRDefault="00B20DB0" w:rsidP="00F5506C">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w:t>
      </w:r>
      <w:r w:rsidR="0034067D">
        <w:rPr>
          <w:rFonts w:ascii="Times New Roman" w:hAnsi="Times New Roman"/>
          <w:sz w:val="24"/>
          <w:szCs w:val="24"/>
        </w:rPr>
        <w:t>s</w:t>
      </w:r>
      <w:r>
        <w:rPr>
          <w:rFonts w:ascii="Times New Roman" w:hAnsi="Times New Roman"/>
          <w:sz w:val="24"/>
          <w:szCs w:val="24"/>
        </w:rPr>
        <w:t xml:space="preserve"> and course</w:t>
      </w:r>
      <w:r w:rsidR="006254B1">
        <w:rPr>
          <w:rFonts w:ascii="Times New Roman" w:hAnsi="Times New Roman"/>
          <w:sz w:val="24"/>
          <w:szCs w:val="24"/>
        </w:rPr>
        <w:t>s</w:t>
      </w:r>
      <w:r>
        <w:rPr>
          <w:rFonts w:ascii="Times New Roman" w:hAnsi="Times New Roman"/>
          <w:sz w:val="24"/>
          <w:szCs w:val="24"/>
        </w:rPr>
        <w:t xml:space="preserve"> in the</w:t>
      </w:r>
      <w:r w:rsidR="00E81164">
        <w:rPr>
          <w:rFonts w:ascii="Times New Roman" w:hAnsi="Times New Roman"/>
          <w:sz w:val="24"/>
          <w:szCs w:val="24"/>
        </w:rPr>
        <w:t>ir reports.</w:t>
      </w:r>
      <w:r>
        <w:rPr>
          <w:rFonts w:ascii="Times New Roman" w:hAnsi="Times New Roman"/>
          <w:sz w:val="24"/>
          <w:szCs w:val="24"/>
        </w:rPr>
        <w:t xml:space="preserve"> </w:t>
      </w:r>
    </w:p>
    <w:p w14:paraId="2FB83275" w14:textId="72D2F05C" w:rsidR="00CC4999" w:rsidRDefault="00B20DB0" w:rsidP="00F5506C">
      <w:pPr>
        <w:numPr>
          <w:ilvl w:val="0"/>
          <w:numId w:val="4"/>
        </w:numPr>
        <w:jc w:val="both"/>
        <w:rPr>
          <w:rFonts w:ascii="Times New Roman" w:hAnsi="Times New Roman"/>
          <w:sz w:val="24"/>
          <w:szCs w:val="24"/>
        </w:rPr>
      </w:pPr>
      <w:r>
        <w:rPr>
          <w:rFonts w:ascii="Times New Roman" w:hAnsi="Times New Roman"/>
          <w:sz w:val="24"/>
          <w:szCs w:val="24"/>
        </w:rPr>
        <w:t xml:space="preserve">In case of </w:t>
      </w:r>
      <w:r w:rsidR="006254B1">
        <w:rPr>
          <w:rFonts w:ascii="Times New Roman" w:hAnsi="Times New Roman"/>
          <w:sz w:val="24"/>
          <w:szCs w:val="24"/>
        </w:rPr>
        <w:t xml:space="preserve">significant number of </w:t>
      </w:r>
      <w:r>
        <w:rPr>
          <w:rFonts w:ascii="Times New Roman" w:hAnsi="Times New Roman"/>
          <w:sz w:val="24"/>
          <w:szCs w:val="24"/>
        </w:rPr>
        <w:t xml:space="preserve">unused </w:t>
      </w:r>
      <w:r w:rsidR="006254B1">
        <w:rPr>
          <w:rFonts w:ascii="Times New Roman" w:hAnsi="Times New Roman"/>
          <w:sz w:val="24"/>
          <w:szCs w:val="24"/>
        </w:rPr>
        <w:t xml:space="preserve">OLS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 xml:space="preserve">at the time of </w:t>
      </w:r>
      <w:r w:rsidRPr="00B578BC">
        <w:rPr>
          <w:rFonts w:ascii="Times New Roman" w:hAnsi="Times New Roman"/>
          <w:sz w:val="24"/>
          <w:szCs w:val="24"/>
        </w:rPr>
        <w:t>interim and</w:t>
      </w:r>
      <w:r>
        <w:rPr>
          <w:rFonts w:ascii="Times New Roman" w:hAnsi="Times New Roman"/>
          <w:sz w:val="24"/>
          <w:szCs w:val="24"/>
        </w:rPr>
        <w:t xml:space="preserve">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w:t>
      </w:r>
      <w:r w:rsidR="006254B1">
        <w:rPr>
          <w:rFonts w:ascii="Times New Roman" w:hAnsi="Times New Roman"/>
          <w:sz w:val="24"/>
          <w:szCs w:val="24"/>
        </w:rPr>
        <w:t xml:space="preserve">in </w:t>
      </w:r>
      <w:r w:rsidR="00EC3C2C">
        <w:rPr>
          <w:rFonts w:ascii="Times New Roman" w:hAnsi="Times New Roman"/>
          <w:sz w:val="24"/>
          <w:szCs w:val="24"/>
        </w:rPr>
        <w:t xml:space="preserve">the evaluation of the project results, in </w:t>
      </w:r>
      <w:r w:rsidR="006254B1">
        <w:rPr>
          <w:rFonts w:ascii="Times New Roman" w:hAnsi="Times New Roman"/>
          <w:sz w:val="24"/>
          <w:szCs w:val="24"/>
        </w:rPr>
        <w:t xml:space="preserve">relation to </w:t>
      </w:r>
      <w:r>
        <w:rPr>
          <w:rFonts w:ascii="Times New Roman" w:hAnsi="Times New Roman"/>
          <w:sz w:val="24"/>
          <w:szCs w:val="24"/>
        </w:rPr>
        <w:t>the beneficiary</w:t>
      </w:r>
      <w:r w:rsidR="009F699B">
        <w:rPr>
          <w:rFonts w:ascii="Times New Roman" w:hAnsi="Times New Roman"/>
          <w:sz w:val="24"/>
          <w:szCs w:val="24"/>
        </w:rPr>
        <w:t>.</w:t>
      </w:r>
      <w:r w:rsidR="00CC4999">
        <w:rPr>
          <w:rFonts w:ascii="Times New Roman" w:hAnsi="Times New Roman"/>
          <w:sz w:val="24"/>
          <w:szCs w:val="24"/>
        </w:rPr>
        <w:t>]</w:t>
      </w:r>
    </w:p>
    <w:p w14:paraId="6F425F3D" w14:textId="77777777" w:rsidR="0062612F" w:rsidRPr="007E7CED" w:rsidRDefault="0062612F" w:rsidP="00F5506C">
      <w:pPr>
        <w:pStyle w:val="Heading1"/>
        <w:numPr>
          <w:ilvl w:val="0"/>
          <w:numId w:val="125"/>
        </w:numPr>
        <w:rPr>
          <w:u w:val="single"/>
          <w:shd w:val="clear" w:color="auto" w:fill="FFFF00"/>
          <w:lang w:val="en-US"/>
        </w:rPr>
      </w:pPr>
      <w:bookmarkStart w:id="3" w:name="_Toc72322255"/>
      <w:r w:rsidRPr="0062612F">
        <w:t>RULES APPLICABLE FOR THE BUDGET CATEGORIES BASED ON REIMBURSEMENT OF ACTUAL INCURRED COSTS</w:t>
      </w:r>
      <w:bookmarkEnd w:id="3"/>
    </w:p>
    <w:p w14:paraId="0FFBC68E" w14:textId="77777777" w:rsidR="000A628D" w:rsidRPr="0062612F" w:rsidRDefault="000A628D" w:rsidP="00F5506C">
      <w:pPr>
        <w:rPr>
          <w:szCs w:val="28"/>
        </w:rPr>
      </w:pPr>
    </w:p>
    <w:p w14:paraId="2A9F8FD0" w14:textId="77777777" w:rsidR="00B20DB0" w:rsidRDefault="00B20DB0" w:rsidP="00F5506C">
      <w:pPr>
        <w:pStyle w:val="Heading21"/>
        <w:spacing w:line="276" w:lineRule="auto"/>
      </w:pPr>
      <w:r>
        <w:t>II.1. Conditions for the reimbursement of actual costs</w:t>
      </w:r>
    </w:p>
    <w:p w14:paraId="465CE3B9" w14:textId="77777777" w:rsidR="00B20DB0" w:rsidRDefault="00B20DB0" w:rsidP="00F5506C">
      <w:pPr>
        <w:spacing w:after="0"/>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rsidP="00F5506C">
      <w:pPr>
        <w:spacing w:after="0"/>
        <w:jc w:val="both"/>
        <w:rPr>
          <w:rFonts w:ascii="Times New Roman" w:hAnsi="Times New Roman"/>
          <w:sz w:val="24"/>
          <w:szCs w:val="24"/>
          <w:lang w:val="en-US"/>
        </w:rPr>
      </w:pPr>
    </w:p>
    <w:p w14:paraId="2C2676EC" w14:textId="77777777" w:rsidR="00B20DB0" w:rsidRDefault="00B20DB0" w:rsidP="00F5506C">
      <w:pPr>
        <w:numPr>
          <w:ilvl w:val="0"/>
          <w:numId w:val="17"/>
        </w:numPr>
        <w:spacing w:after="0"/>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F5506C">
      <w:pPr>
        <w:spacing w:after="0"/>
        <w:ind w:left="709" w:hanging="567"/>
        <w:jc w:val="both"/>
        <w:rPr>
          <w:rFonts w:ascii="Times New Roman" w:hAnsi="Times New Roman"/>
          <w:sz w:val="24"/>
          <w:szCs w:val="24"/>
        </w:rPr>
      </w:pPr>
    </w:p>
    <w:p w14:paraId="3D2739D1" w14:textId="77777777" w:rsidR="00B20DB0" w:rsidRDefault="00B20DB0" w:rsidP="00F5506C">
      <w:pPr>
        <w:numPr>
          <w:ilvl w:val="0"/>
          <w:numId w:val="17"/>
        </w:numPr>
        <w:spacing w:after="0"/>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F5506C">
      <w:pPr>
        <w:tabs>
          <w:tab w:val="left" w:pos="567"/>
        </w:tabs>
        <w:spacing w:after="0"/>
        <w:ind w:left="709" w:hanging="567"/>
        <w:jc w:val="both"/>
        <w:rPr>
          <w:rFonts w:ascii="Times New Roman" w:hAnsi="Times New Roman"/>
          <w:sz w:val="24"/>
          <w:szCs w:val="24"/>
          <w:lang w:val="en-US"/>
        </w:rPr>
      </w:pPr>
    </w:p>
    <w:p w14:paraId="072B1FE1" w14:textId="4BA9434E" w:rsidR="00B20DB0" w:rsidRDefault="00B20DB0" w:rsidP="00F5506C">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6C3945">
        <w:rPr>
          <w:rFonts w:ascii="Times New Roman" w:eastAsia="Times New Roman" w:hAnsi="Times New Roman"/>
          <w:sz w:val="24"/>
          <w:szCs w:val="24"/>
        </w:rPr>
        <w:t>15</w:t>
      </w:r>
      <w:r>
        <w:rPr>
          <w:rFonts w:ascii="Times New Roman" w:eastAsia="Times New Roman" w:hAnsi="Times New Roman"/>
          <w:sz w:val="24"/>
          <w:szCs w:val="24"/>
        </w:rPr>
        <w:t>;</w:t>
      </w:r>
    </w:p>
    <w:p w14:paraId="1C72BF73" w14:textId="77777777" w:rsidR="00B20DB0" w:rsidRDefault="00B20DB0" w:rsidP="00F5506C">
      <w:pPr>
        <w:spacing w:after="0"/>
        <w:ind w:left="709" w:hanging="567"/>
        <w:jc w:val="both"/>
        <w:rPr>
          <w:rFonts w:ascii="Times New Roman" w:eastAsia="Times New Roman" w:hAnsi="Times New Roman"/>
          <w:sz w:val="24"/>
          <w:szCs w:val="24"/>
        </w:rPr>
      </w:pPr>
    </w:p>
    <w:p w14:paraId="792767E7" w14:textId="77777777" w:rsidR="00B20DB0" w:rsidRDefault="00B20DB0" w:rsidP="00F5506C">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F5506C">
      <w:pPr>
        <w:spacing w:after="0"/>
        <w:ind w:left="709" w:hanging="567"/>
        <w:jc w:val="both"/>
        <w:rPr>
          <w:rFonts w:ascii="Times New Roman" w:eastAsia="Times New Roman" w:hAnsi="Times New Roman"/>
          <w:sz w:val="24"/>
          <w:szCs w:val="24"/>
        </w:rPr>
      </w:pPr>
    </w:p>
    <w:p w14:paraId="1E6AA963" w14:textId="77777777" w:rsidR="00B20DB0" w:rsidRDefault="00B20DB0" w:rsidP="00F5506C">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F5506C">
      <w:pPr>
        <w:spacing w:after="0"/>
        <w:ind w:left="709" w:hanging="567"/>
        <w:jc w:val="both"/>
        <w:rPr>
          <w:rFonts w:ascii="Times New Roman" w:eastAsia="Times New Roman" w:hAnsi="Times New Roman"/>
          <w:sz w:val="24"/>
          <w:szCs w:val="24"/>
        </w:rPr>
      </w:pPr>
    </w:p>
    <w:p w14:paraId="4603082A" w14:textId="77777777" w:rsidR="00B20DB0" w:rsidRDefault="00B20DB0" w:rsidP="00F5506C">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F5506C">
      <w:pPr>
        <w:spacing w:after="0"/>
        <w:ind w:left="709" w:hanging="567"/>
        <w:jc w:val="both"/>
        <w:rPr>
          <w:rFonts w:ascii="Times New Roman" w:eastAsia="Times New Roman" w:hAnsi="Times New Roman"/>
          <w:sz w:val="24"/>
          <w:szCs w:val="24"/>
        </w:rPr>
      </w:pPr>
    </w:p>
    <w:p w14:paraId="77A3B48B" w14:textId="77777777" w:rsidR="00B20DB0" w:rsidRDefault="00B20DB0" w:rsidP="00F5506C">
      <w:pPr>
        <w:numPr>
          <w:ilvl w:val="0"/>
          <w:numId w:val="17"/>
        </w:numPr>
        <w:tabs>
          <w:tab w:val="clear" w:pos="720"/>
          <w:tab w:val="num" w:pos="709"/>
        </w:tabs>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F5506C">
      <w:pPr>
        <w:spacing w:after="0"/>
        <w:ind w:left="709" w:hanging="567"/>
        <w:jc w:val="both"/>
        <w:rPr>
          <w:rFonts w:ascii="Times New Roman" w:eastAsia="Times New Roman" w:hAnsi="Times New Roman"/>
          <w:sz w:val="24"/>
          <w:szCs w:val="24"/>
        </w:rPr>
      </w:pPr>
    </w:p>
    <w:p w14:paraId="0FBE2629" w14:textId="77777777" w:rsidR="00B20DB0" w:rsidRDefault="00B20DB0" w:rsidP="00F5506C">
      <w:pPr>
        <w:numPr>
          <w:ilvl w:val="0"/>
          <w:numId w:val="17"/>
        </w:numPr>
        <w:spacing w:after="0"/>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F5506C">
      <w:pPr>
        <w:spacing w:after="0"/>
        <w:ind w:left="709" w:hanging="567"/>
        <w:jc w:val="both"/>
        <w:rPr>
          <w:rFonts w:ascii="Times New Roman" w:eastAsia="Times New Roman" w:hAnsi="Times New Roman"/>
          <w:sz w:val="24"/>
          <w:szCs w:val="24"/>
        </w:rPr>
      </w:pPr>
    </w:p>
    <w:p w14:paraId="587F581A" w14:textId="77777777" w:rsidR="00B20DB0" w:rsidRDefault="00B20DB0" w:rsidP="00F5506C">
      <w:pPr>
        <w:pStyle w:val="Heading21"/>
        <w:spacing w:line="276" w:lineRule="auto"/>
      </w:pPr>
      <w:r>
        <w:t>II.2. Calculation of actual cost</w:t>
      </w:r>
    </w:p>
    <w:p w14:paraId="14951C08" w14:textId="77777777" w:rsidR="00B20DB0" w:rsidRDefault="00B20DB0" w:rsidP="00F5506C">
      <w:pPr>
        <w:spacing w:after="0"/>
        <w:jc w:val="both"/>
        <w:rPr>
          <w:rFonts w:ascii="Times New Roman" w:hAnsi="Times New Roman"/>
          <w:sz w:val="24"/>
          <w:szCs w:val="24"/>
          <w:u w:val="single"/>
          <w:lang w:val="en-US"/>
        </w:rPr>
      </w:pPr>
    </w:p>
    <w:p w14:paraId="37611335" w14:textId="5FA03F95" w:rsidR="00B20DB0" w:rsidRPr="007E7CED" w:rsidRDefault="00D175A2" w:rsidP="00F5506C">
      <w:pPr>
        <w:numPr>
          <w:ilvl w:val="0"/>
          <w:numId w:val="18"/>
        </w:numPr>
        <w:spacing w:after="0"/>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rsidP="00F5506C">
      <w:pPr>
        <w:spacing w:after="0"/>
        <w:jc w:val="both"/>
        <w:rPr>
          <w:rFonts w:ascii="Times New Roman" w:hAnsi="Times New Roman"/>
          <w:sz w:val="24"/>
          <w:szCs w:val="24"/>
          <w:lang w:val="en-US"/>
        </w:rPr>
      </w:pPr>
    </w:p>
    <w:p w14:paraId="59C2E29D" w14:textId="75910A0C" w:rsidR="00B20DB0" w:rsidRDefault="008C2637" w:rsidP="00F5506C">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41BE5FAF" w:rsidR="000D6FDD" w:rsidRPr="00E44C45" w:rsidRDefault="008C2637" w:rsidP="00F5506C">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p>
    <w:p w14:paraId="61D0ADA8" w14:textId="33C1E760" w:rsidR="000D6FDD" w:rsidRDefault="00156AD2" w:rsidP="00F5506C">
      <w:pPr>
        <w:pStyle w:val="ListParagraph"/>
        <w:tabs>
          <w:tab w:val="left" w:pos="709"/>
        </w:tabs>
        <w:spacing w:line="276" w:lineRule="auto"/>
        <w:ind w:left="709" w:hanging="709"/>
        <w:jc w:val="both"/>
        <w:rPr>
          <w:rFonts w:ascii="Times New Roman" w:hAnsi="Times New Roman"/>
          <w:sz w:val="24"/>
          <w:szCs w:val="24"/>
        </w:rPr>
      </w:pPr>
      <w:r>
        <w:rPr>
          <w:rFonts w:ascii="Times New Roman" w:hAnsi="Times New Roman"/>
          <w:sz w:val="24"/>
          <w:szCs w:val="24"/>
        </w:rPr>
        <w:tab/>
      </w:r>
      <w:r w:rsidR="004B2A0A" w:rsidRPr="003B7D90">
        <w:rPr>
          <w:rFonts w:ascii="Times New Roman" w:eastAsia="Calibri" w:hAnsi="Times New Roman" w:cs="Times New Roman"/>
          <w:sz w:val="24"/>
          <w:szCs w:val="24"/>
        </w:rPr>
        <w:t>These additional costs are those directly related to participants with fewer opportunities</w:t>
      </w:r>
      <w:r w:rsidR="004B2A0A" w:rsidRPr="00722E1D">
        <w:rPr>
          <w:rFonts w:ascii="Times New Roman" w:hAnsi="Times New Roman"/>
          <w:sz w:val="24"/>
          <w:szCs w:val="24"/>
        </w:rPr>
        <w:t xml:space="preserve"> </w:t>
      </w:r>
      <w:r w:rsidR="004B2A0A">
        <w:rPr>
          <w:rFonts w:ascii="Times New Roman" w:hAnsi="Times New Roman"/>
          <w:sz w:val="24"/>
          <w:szCs w:val="24"/>
        </w:rPr>
        <w:t>and their accompanying persons</w:t>
      </w:r>
      <w:r w:rsidR="004B2A0A" w:rsidRPr="003B7D90">
        <w:rPr>
          <w:rFonts w:ascii="Times New Roman" w:eastAsia="Calibri" w:hAnsi="Times New Roman" w:cs="Times New Roman"/>
          <w:sz w:val="24"/>
          <w:szCs w:val="24"/>
        </w:rPr>
        <w:t>,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7053E2F6" w14:textId="5AC935AC" w:rsidR="00156AD2" w:rsidRDefault="00156AD2" w:rsidP="00F5506C">
      <w:pPr>
        <w:pStyle w:val="ListParagraph"/>
        <w:tabs>
          <w:tab w:val="left" w:pos="709"/>
        </w:tabs>
        <w:spacing w:line="276" w:lineRule="auto"/>
        <w:ind w:left="709" w:hanging="709"/>
        <w:jc w:val="both"/>
        <w:rPr>
          <w:rFonts w:ascii="Times New Roman" w:hAnsi="Times New Roman"/>
          <w:sz w:val="24"/>
          <w:szCs w:val="24"/>
        </w:rPr>
      </w:pPr>
    </w:p>
    <w:p w14:paraId="2BB02192" w14:textId="324E18B0" w:rsidR="000D6FDD" w:rsidRDefault="00156AD2" w:rsidP="00F5506C">
      <w:pPr>
        <w:pStyle w:val="ListParagraph"/>
        <w:tabs>
          <w:tab w:val="left" w:pos="709"/>
        </w:tabs>
        <w:spacing w:line="276" w:lineRule="auto"/>
        <w:ind w:left="709"/>
        <w:jc w:val="both"/>
        <w:rPr>
          <w:rFonts w:ascii="Times New Roman" w:hAnsi="Times New Roman"/>
          <w:sz w:val="24"/>
          <w:szCs w:val="24"/>
        </w:rPr>
      </w:pPr>
      <w:r>
        <w:rPr>
          <w:rFonts w:ascii="Times New Roman" w:hAnsi="Times New Roman"/>
          <w:sz w:val="24"/>
          <w:szCs w:val="24"/>
        </w:rPr>
        <w:t>Funding for accompanying persons for the first 60 days is based on the unit costs for staff mobility (travel support, individual support).</w:t>
      </w:r>
      <w:r w:rsidR="00A53894">
        <w:rPr>
          <w:rFonts w:ascii="Times New Roman" w:hAnsi="Times New Roman"/>
          <w:sz w:val="24"/>
          <w:szCs w:val="24"/>
          <w:lang w:val="en-US"/>
        </w:rPr>
        <w:t xml:space="preserve"> </w:t>
      </w:r>
      <w:r w:rsidR="005B282C">
        <w:rPr>
          <w:rFonts w:ascii="Times New Roman" w:hAnsi="Times New Roman"/>
          <w:sz w:val="24"/>
          <w:szCs w:val="24"/>
        </w:rPr>
        <w:t>In the same way as</w:t>
      </w:r>
      <w:r>
        <w:rPr>
          <w:rFonts w:ascii="Times New Roman" w:hAnsi="Times New Roman"/>
          <w:sz w:val="24"/>
          <w:szCs w:val="24"/>
        </w:rPr>
        <w:t xml:space="preserve"> for the participant, if travel support unit costs </w:t>
      </w:r>
      <w:r w:rsidR="00D8288A">
        <w:rPr>
          <w:rFonts w:ascii="Times New Roman" w:hAnsi="Times New Roman"/>
          <w:sz w:val="24"/>
          <w:szCs w:val="24"/>
        </w:rPr>
        <w:t xml:space="preserve">do not cover at least 70% of the real travel costs of the accompanying person, the rules for exceptional costs for expensive travel may be applied. </w:t>
      </w:r>
      <w:r>
        <w:rPr>
          <w:rFonts w:ascii="Times New Roman" w:hAnsi="Times New Roman"/>
          <w:sz w:val="24"/>
          <w:szCs w:val="24"/>
        </w:rPr>
        <w:t>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Pr>
          <w:rFonts w:ascii="Times New Roman" w:hAnsi="Times New Roman"/>
          <w:sz w:val="24"/>
          <w:szCs w:val="24"/>
        </w:rPr>
        <w:t>.</w:t>
      </w:r>
    </w:p>
    <w:p w14:paraId="61C74606" w14:textId="77777777" w:rsidR="006C3945" w:rsidRPr="006C3945" w:rsidRDefault="006C3945" w:rsidP="00F5506C">
      <w:pPr>
        <w:pStyle w:val="ListParagraph"/>
        <w:tabs>
          <w:tab w:val="left" w:pos="709"/>
        </w:tabs>
        <w:spacing w:line="276" w:lineRule="auto"/>
        <w:ind w:left="709"/>
        <w:jc w:val="both"/>
        <w:rPr>
          <w:rFonts w:ascii="Times New Roman" w:eastAsia="Calibri" w:hAnsi="Times New Roman" w:cs="Times New Roman"/>
          <w:sz w:val="24"/>
          <w:szCs w:val="24"/>
        </w:rPr>
      </w:pPr>
    </w:p>
    <w:p w14:paraId="5B22FFC3" w14:textId="08C669EB" w:rsidR="00A72817" w:rsidRPr="001A6C54" w:rsidRDefault="002575FF" w:rsidP="00F5506C">
      <w:pPr>
        <w:pStyle w:val="ListParagraph"/>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6C3945">
        <w:rPr>
          <w:rFonts w:ascii="Times New Roman" w:hAnsi="Times New Roman"/>
          <w:sz w:val="24"/>
          <w:szCs w:val="24"/>
        </w:rPr>
        <w:t>5.</w:t>
      </w:r>
    </w:p>
    <w:p w14:paraId="68BAD1B3" w14:textId="77777777" w:rsidR="00A72817" w:rsidRPr="00A91FE9" w:rsidRDefault="00A72817" w:rsidP="00F5506C">
      <w:pPr>
        <w:pStyle w:val="ListParagraph"/>
        <w:tabs>
          <w:tab w:val="left" w:pos="709"/>
        </w:tabs>
        <w:spacing w:line="276" w:lineRule="auto"/>
        <w:ind w:left="851" w:hanging="709"/>
        <w:jc w:val="both"/>
        <w:rPr>
          <w:rFonts w:ascii="Times New Roman" w:hAnsi="Times New Roman"/>
          <w:sz w:val="24"/>
          <w:szCs w:val="24"/>
        </w:rPr>
      </w:pPr>
    </w:p>
    <w:p w14:paraId="18C11761" w14:textId="2B711B3B" w:rsidR="004B15F4" w:rsidRDefault="008C2637" w:rsidP="00F5506C">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B4CBF">
        <w:rPr>
          <w:rFonts w:ascii="Times New Roman" w:hAnsi="Times New Roman"/>
          <w:sz w:val="24"/>
          <w:szCs w:val="24"/>
        </w:rPr>
        <w:t>d</w:t>
      </w:r>
      <w:r w:rsidR="009B4CBF">
        <w:rPr>
          <w:rFonts w:ascii="Times New Roman" w:eastAsia="Times New Roman" w:hAnsi="Times New Roman"/>
          <w:color w:val="000000"/>
          <w:sz w:val="24"/>
          <w:szCs w:val="24"/>
        </w:rPr>
        <w:t>ocumentation justifying the need for inclusion support</w:t>
      </w:r>
      <w:r w:rsidR="009B4CBF" w:rsidRPr="00087269">
        <w:rPr>
          <w:rFonts w:ascii="Times New Roman" w:eastAsia="Times New Roman" w:hAnsi="Times New Roman"/>
          <w:color w:val="000000"/>
          <w:sz w:val="24"/>
          <w:szCs w:val="24"/>
        </w:rPr>
        <w:t xml:space="preserve"> </w:t>
      </w:r>
      <w:r w:rsidR="009B4CBF">
        <w:rPr>
          <w:rFonts w:ascii="Times New Roman" w:eastAsia="Times New Roman" w:hAnsi="Times New Roman"/>
          <w:color w:val="000000"/>
          <w:sz w:val="24"/>
          <w:szCs w:val="24"/>
        </w:rPr>
        <w:t xml:space="preserve">for the participant </w:t>
      </w:r>
      <w:r w:rsidR="009B4CBF" w:rsidRPr="00087269">
        <w:rPr>
          <w:rFonts w:ascii="Times New Roman" w:eastAsia="Times New Roman" w:hAnsi="Times New Roman"/>
          <w:color w:val="000000"/>
          <w:sz w:val="24"/>
          <w:szCs w:val="24"/>
        </w:rPr>
        <w:t xml:space="preserve">signed by the receiving </w:t>
      </w:r>
      <w:r w:rsidR="009B4CBF">
        <w:rPr>
          <w:rFonts w:ascii="Times New Roman" w:eastAsia="Times New Roman" w:hAnsi="Times New Roman"/>
          <w:color w:val="000000"/>
          <w:sz w:val="24"/>
          <w:szCs w:val="24"/>
        </w:rPr>
        <w:t xml:space="preserve">or sending </w:t>
      </w:r>
      <w:r w:rsidR="009B4CBF" w:rsidRPr="00087269">
        <w:rPr>
          <w:rFonts w:ascii="Times New Roman" w:eastAsia="Times New Roman" w:hAnsi="Times New Roman"/>
          <w:color w:val="000000"/>
          <w:sz w:val="24"/>
          <w:szCs w:val="24"/>
        </w:rPr>
        <w:t>organisation specifying the name of the participant, the purpose of the a</w:t>
      </w:r>
      <w:r w:rsidR="009B4CBF">
        <w:rPr>
          <w:rFonts w:ascii="Times New Roman" w:eastAsia="Times New Roman" w:hAnsi="Times New Roman"/>
          <w:color w:val="000000"/>
          <w:sz w:val="24"/>
          <w:szCs w:val="24"/>
        </w:rPr>
        <w:t>ctivity, as well as its start</w:t>
      </w:r>
      <w:r w:rsidR="009B4CBF" w:rsidRPr="00087269">
        <w:rPr>
          <w:rFonts w:ascii="Times New Roman" w:eastAsia="Times New Roman" w:hAnsi="Times New Roman"/>
          <w:color w:val="000000"/>
          <w:sz w:val="24"/>
          <w:szCs w:val="24"/>
        </w:rPr>
        <w:t xml:space="preserve"> and end</w:t>
      </w:r>
      <w:r w:rsidR="009B4CBF">
        <w:rPr>
          <w:rFonts w:ascii="Times New Roman" w:eastAsia="Times New Roman" w:hAnsi="Times New Roman"/>
          <w:color w:val="000000"/>
          <w:sz w:val="24"/>
          <w:szCs w:val="24"/>
        </w:rPr>
        <w:t xml:space="preserve"> date</w:t>
      </w:r>
      <w:r w:rsidR="00307FC5">
        <w:rPr>
          <w:rFonts w:ascii="Times New Roman" w:eastAsia="Times New Roman" w:hAnsi="Times New Roman"/>
          <w:color w:val="000000"/>
          <w:sz w:val="24"/>
          <w:szCs w:val="24"/>
        </w:rPr>
        <w:t>, documentation of the planned real costs and their approval by the NA,</w:t>
      </w:r>
      <w:r w:rsidR="009B4CBF">
        <w:rPr>
          <w:rFonts w:ascii="Times New Roman" w:eastAsia="Times New Roman" w:hAnsi="Times New Roman"/>
          <w:color w:val="000000"/>
          <w:sz w:val="24"/>
          <w:szCs w:val="24"/>
        </w:rPr>
        <w:t xml:space="preserve"> and</w:t>
      </w:r>
      <w:r w:rsidR="001733B6">
        <w:rPr>
          <w:rFonts w:ascii="Times New Roman" w:hAnsi="Times New Roman"/>
          <w:sz w:val="24"/>
          <w:szCs w:val="24"/>
        </w:rPr>
        <w:t xml:space="preserve">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62177237" w14:textId="189C2FC8" w:rsidR="00B20DB0" w:rsidRDefault="004B15F4" w:rsidP="00F5506C">
      <w:pPr>
        <w:tabs>
          <w:tab w:val="left" w:pos="709"/>
        </w:tabs>
        <w:ind w:left="709"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8858E2F" w14:textId="77777777" w:rsidR="00B20DB0" w:rsidRPr="007E7CED" w:rsidRDefault="00B20DB0" w:rsidP="00F5506C">
      <w:pPr>
        <w:numPr>
          <w:ilvl w:val="0"/>
          <w:numId w:val="18"/>
        </w:numPr>
        <w:spacing w:after="0"/>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lastRenderedPageBreak/>
        <w:t>Exceptional costs</w:t>
      </w:r>
    </w:p>
    <w:p w14:paraId="76AC719E" w14:textId="77777777" w:rsidR="00B20DB0" w:rsidRPr="001B188D" w:rsidRDefault="00B20DB0" w:rsidP="00F5506C">
      <w:pPr>
        <w:spacing w:after="0"/>
        <w:jc w:val="both"/>
        <w:rPr>
          <w:rFonts w:ascii="Times New Roman" w:hAnsi="Times New Roman"/>
          <w:sz w:val="24"/>
          <w:szCs w:val="24"/>
          <w:u w:val="single"/>
          <w:lang w:val="en-US"/>
        </w:rPr>
      </w:pPr>
    </w:p>
    <w:p w14:paraId="508FC4B7" w14:textId="56ED7836" w:rsidR="00B20DB0" w:rsidRPr="006C3945" w:rsidRDefault="00B20DB0" w:rsidP="00F5506C">
      <w:pPr>
        <w:numPr>
          <w:ilvl w:val="0"/>
          <w:numId w:val="22"/>
        </w:numPr>
        <w:jc w:val="both"/>
        <w:rPr>
          <w:rFonts w:ascii="Times New Roman" w:hAnsi="Times New Roman"/>
          <w:sz w:val="24"/>
          <w:szCs w:val="24"/>
        </w:rPr>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F5506C">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F5506C">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F5506C">
      <w:pPr>
        <w:pStyle w:val="ListParagraph"/>
        <w:spacing w:line="276" w:lineRule="auto"/>
        <w:ind w:left="1134"/>
        <w:jc w:val="both"/>
        <w:rPr>
          <w:rFonts w:ascii="Times New Roman" w:hAnsi="Times New Roman"/>
          <w:sz w:val="24"/>
          <w:szCs w:val="24"/>
        </w:rPr>
      </w:pPr>
    </w:p>
    <w:p w14:paraId="3CDCF7BC" w14:textId="6E1D7396" w:rsidR="00313ADA" w:rsidRPr="00313ADA" w:rsidRDefault="00B20DB0" w:rsidP="00F5506C">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for which the standard funding rule does not cover at least 70% of the eligible costs.</w:t>
      </w:r>
      <w:r w:rsidR="006C3945">
        <w:rPr>
          <w:rFonts w:ascii="Times New Roman" w:hAnsi="Times New Roman"/>
          <w:sz w:val="24"/>
          <w:szCs w:val="24"/>
        </w:rPr>
        <w:t xml:space="preserve"> </w:t>
      </w:r>
      <w:r w:rsidRPr="00313ADA">
        <w:rPr>
          <w:rFonts w:ascii="Times New Roman" w:hAnsi="Times New Roman"/>
          <w:sz w:val="24"/>
          <w:szCs w:val="24"/>
        </w:rPr>
        <w:t xml:space="preserve">This funding can only be awarded to students and to staff </w:t>
      </w:r>
      <w:r w:rsidR="004E5105" w:rsidRPr="00313ADA">
        <w:rPr>
          <w:rFonts w:ascii="Times New Roman" w:hAnsi="Times New Roman"/>
          <w:sz w:val="24"/>
          <w:szCs w:val="24"/>
        </w:rPr>
        <w:t xml:space="preserve">if they are eligible for the </w:t>
      </w:r>
      <w:r w:rsidR="008C197E" w:rsidRPr="00313ADA">
        <w:rPr>
          <w:rFonts w:ascii="Times New Roman" w:hAnsi="Times New Roman"/>
          <w:sz w:val="24"/>
          <w:szCs w:val="24"/>
        </w:rPr>
        <w:t xml:space="preserve">separate </w:t>
      </w:r>
      <w:r w:rsidR="004E5105" w:rsidRPr="00313ADA">
        <w:rPr>
          <w:rFonts w:ascii="Times New Roman" w:hAnsi="Times New Roman"/>
          <w:sz w:val="24"/>
          <w:szCs w:val="24"/>
        </w:rPr>
        <w:t xml:space="preserve">travel </w:t>
      </w:r>
      <w:r w:rsidR="008C197E" w:rsidRPr="00313ADA">
        <w:rPr>
          <w:rFonts w:ascii="Times New Roman" w:hAnsi="Times New Roman"/>
          <w:sz w:val="24"/>
          <w:szCs w:val="24"/>
        </w:rPr>
        <w:t xml:space="preserve">support </w:t>
      </w:r>
      <w:r w:rsidR="004E5105" w:rsidRPr="00313ADA">
        <w:rPr>
          <w:rFonts w:ascii="Times New Roman" w:hAnsi="Times New Roman"/>
          <w:sz w:val="24"/>
          <w:szCs w:val="24"/>
        </w:rPr>
        <w:t xml:space="preserve">grant </w:t>
      </w:r>
      <w:r w:rsidR="00EA5E7C" w:rsidRPr="00313ADA">
        <w:rPr>
          <w:rFonts w:ascii="Times New Roman" w:hAnsi="Times New Roman"/>
          <w:sz w:val="24"/>
          <w:szCs w:val="24"/>
        </w:rPr>
        <w:t>as specified in Article</w:t>
      </w:r>
      <w:r w:rsidRPr="00313ADA">
        <w:rPr>
          <w:rFonts w:ascii="Times New Roman" w:hAnsi="Times New Roman"/>
          <w:sz w:val="24"/>
          <w:szCs w:val="24"/>
        </w:rPr>
        <w:t xml:space="preserve"> I.2.A</w:t>
      </w:r>
      <w:r w:rsidR="006C3945">
        <w:rPr>
          <w:rFonts w:ascii="Times New Roman" w:hAnsi="Times New Roman"/>
          <w:sz w:val="24"/>
          <w:szCs w:val="24"/>
        </w:rPr>
        <w:t>.</w:t>
      </w:r>
      <w:r w:rsidR="004E5105" w:rsidRPr="00313ADA">
        <w:rPr>
          <w:rFonts w:ascii="Times New Roman" w:hAnsi="Times New Roman"/>
          <w:sz w:val="24"/>
          <w:szCs w:val="24"/>
        </w:rPr>
        <w:t xml:space="preserve">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38982710" w14:textId="77777777" w:rsidR="00313ADA" w:rsidRPr="00313ADA" w:rsidRDefault="00313ADA" w:rsidP="00F5506C">
      <w:pPr>
        <w:pStyle w:val="ListParagraph"/>
        <w:spacing w:line="276" w:lineRule="auto"/>
        <w:ind w:left="1134"/>
        <w:jc w:val="both"/>
        <w:rPr>
          <w:rFonts w:ascii="Times New Roman" w:hAnsi="Times New Roman"/>
          <w:sz w:val="24"/>
          <w:szCs w:val="24"/>
        </w:rPr>
      </w:pPr>
    </w:p>
    <w:p w14:paraId="371A78F6" w14:textId="5382841F" w:rsidR="006C3945" w:rsidRPr="00C043A9" w:rsidRDefault="00F14454" w:rsidP="00F5506C">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For exceptional costs for the financial guarantee, the beneficiary may submit a funding request to the NA.</w:t>
      </w:r>
      <w:r w:rsidR="00CF6AF8">
        <w:rPr>
          <w:rFonts w:ascii="Times New Roman" w:hAnsi="Times New Roman"/>
          <w:sz w:val="24"/>
          <w:szCs w:val="24"/>
        </w:rPr>
        <w:t xml:space="preserve">: </w:t>
      </w:r>
      <w:r w:rsidR="00637C67">
        <w:rPr>
          <w:rFonts w:ascii="Times New Roman" w:hAnsi="Times New Roman"/>
          <w:sz w:val="24"/>
          <w:szCs w:val="24"/>
        </w:rPr>
        <w:t>Funds for exceptional costs support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w:t>
      </w:r>
      <w:r w:rsidR="005F36B4">
        <w:rPr>
          <w:rFonts w:ascii="Times New Roman" w:hAnsi="Times New Roman"/>
          <w:sz w:val="24"/>
          <w:szCs w:val="24"/>
        </w:rPr>
        <w:t>1</w:t>
      </w:r>
      <w:r w:rsidR="006C3945">
        <w:rPr>
          <w:rFonts w:ascii="Times New Roman" w:hAnsi="Times New Roman"/>
          <w:sz w:val="24"/>
          <w:szCs w:val="24"/>
        </w:rPr>
        <w:t>5.</w:t>
      </w:r>
    </w:p>
    <w:p w14:paraId="01B9EB59" w14:textId="77777777" w:rsidR="006C3945" w:rsidRPr="006C3945" w:rsidRDefault="006C3945" w:rsidP="00F5506C">
      <w:pPr>
        <w:pStyle w:val="ListParagraph"/>
        <w:spacing w:line="276" w:lineRule="auto"/>
        <w:ind w:left="1134"/>
        <w:jc w:val="both"/>
        <w:rPr>
          <w:rFonts w:ascii="Times New Roman" w:hAnsi="Times New Roman"/>
          <w:sz w:val="24"/>
          <w:szCs w:val="24"/>
        </w:rPr>
      </w:pPr>
    </w:p>
    <w:p w14:paraId="36DB6185" w14:textId="77777777" w:rsidR="00B20DB0" w:rsidRDefault="00B20DB0" w:rsidP="00F5506C">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F5506C">
      <w:pPr>
        <w:pStyle w:val="ListParagraph"/>
        <w:spacing w:line="276" w:lineRule="auto"/>
        <w:jc w:val="both"/>
        <w:rPr>
          <w:rFonts w:ascii="Times New Roman" w:hAnsi="Times New Roman"/>
          <w:sz w:val="24"/>
          <w:szCs w:val="24"/>
        </w:rPr>
      </w:pPr>
    </w:p>
    <w:p w14:paraId="390F3DA8" w14:textId="45D134B4" w:rsidR="00B20DB0" w:rsidRDefault="00417D8C" w:rsidP="00F5506C">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F5506C">
      <w:pPr>
        <w:pStyle w:val="ListParagraph"/>
        <w:spacing w:line="276" w:lineRule="auto"/>
        <w:ind w:left="1134"/>
        <w:jc w:val="both"/>
        <w:rPr>
          <w:rFonts w:ascii="Times New Roman" w:hAnsi="Times New Roman"/>
          <w:sz w:val="24"/>
          <w:szCs w:val="24"/>
        </w:rPr>
      </w:pPr>
    </w:p>
    <w:p w14:paraId="31798AB0" w14:textId="7A9C076B" w:rsidR="00C74C94" w:rsidRPr="00C043A9" w:rsidRDefault="00B20DB0" w:rsidP="00F5506C">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00417D8C" w:rsidRPr="007E7CED">
        <w:rPr>
          <w:rFonts w:ascii="Times New Roman" w:hAnsi="Times New Roman"/>
          <w:sz w:val="24"/>
          <w:szCs w:val="24"/>
        </w:rPr>
        <w:t>d</w:t>
      </w:r>
      <w:r w:rsidR="00417D8C" w:rsidRPr="00313ADA">
        <w:rPr>
          <w:rFonts w:ascii="Times New Roman" w:hAnsi="Times New Roman"/>
          <w:sz w:val="24"/>
          <w:szCs w:val="24"/>
        </w:rPr>
        <w:t>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417D8C" w:rsidRPr="007E7CED">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83D9B9F" w14:textId="77777777" w:rsidR="00B20DB0" w:rsidRPr="00087269" w:rsidRDefault="00B20DB0" w:rsidP="00F5506C">
      <w:pPr>
        <w:pStyle w:val="ListParagraph"/>
        <w:spacing w:line="276" w:lineRule="auto"/>
        <w:ind w:left="1069"/>
      </w:pPr>
    </w:p>
    <w:p w14:paraId="442ACB10" w14:textId="0D3266BA" w:rsidR="00B20DB0" w:rsidRDefault="00B20DB0" w:rsidP="00F5506C">
      <w:pPr>
        <w:pStyle w:val="ListParagraph"/>
        <w:numPr>
          <w:ilvl w:val="0"/>
          <w:numId w:val="19"/>
        </w:numPr>
        <w:spacing w:line="276" w:lineRule="auto"/>
        <w:jc w:val="both"/>
      </w:pPr>
      <w:r w:rsidRPr="00B578BC">
        <w:rPr>
          <w:rFonts w:ascii="Times New Roman" w:hAnsi="Times New Roman"/>
          <w:sz w:val="24"/>
          <w:szCs w:val="24"/>
        </w:rPr>
        <w:lastRenderedPageBreak/>
        <w:t>Reporting:</w:t>
      </w:r>
    </w:p>
    <w:p w14:paraId="5A438EFE" w14:textId="61E44E78" w:rsidR="00FF4C41" w:rsidRDefault="00977075" w:rsidP="00F5506C">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r w:rsidR="00313ADA">
        <w:rPr>
          <w:rFonts w:ascii="Times New Roman" w:hAnsi="Times New Roman"/>
          <w:sz w:val="24"/>
          <w:szCs w:val="24"/>
        </w:rPr>
        <w:t>.</w:t>
      </w:r>
    </w:p>
    <w:p w14:paraId="0EA3430A" w14:textId="77777777" w:rsidR="00313ADA" w:rsidRPr="00087269" w:rsidRDefault="00313ADA" w:rsidP="00F5506C">
      <w:pPr>
        <w:pStyle w:val="ListParagraph"/>
        <w:spacing w:line="276" w:lineRule="auto"/>
        <w:ind w:left="1134"/>
        <w:jc w:val="both"/>
        <w:rPr>
          <w:rFonts w:ascii="Times New Roman" w:hAnsi="Times New Roman"/>
          <w:sz w:val="24"/>
          <w:szCs w:val="24"/>
        </w:rPr>
      </w:pPr>
    </w:p>
    <w:p w14:paraId="023521CF" w14:textId="3AD4D45F" w:rsidR="00B20DB0" w:rsidRPr="00F5506C" w:rsidRDefault="00977075" w:rsidP="00F5506C">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reporting required</w:t>
      </w:r>
    </w:p>
    <w:p w14:paraId="4B5EB633" w14:textId="1751DC50" w:rsidR="00B20DB0" w:rsidRDefault="00B20DB0" w:rsidP="00F5506C">
      <w:pPr>
        <w:pStyle w:val="Heading1"/>
        <w:numPr>
          <w:ilvl w:val="0"/>
          <w:numId w:val="125"/>
        </w:numPr>
      </w:pPr>
      <w:bookmarkStart w:id="4" w:name="_Toc72322256"/>
      <w:r w:rsidRPr="0062612F">
        <w:t>CONDITIONS OF ELIGIBILITY OF PROJECT ACTIVITIES</w:t>
      </w:r>
      <w:bookmarkEnd w:id="4"/>
    </w:p>
    <w:p w14:paraId="3D4465CA" w14:textId="77777777" w:rsidR="0062612F" w:rsidRPr="0062612F" w:rsidRDefault="0062612F" w:rsidP="00F5506C">
      <w:pPr>
        <w:pStyle w:val="BodyText"/>
      </w:pPr>
    </w:p>
    <w:p w14:paraId="0B809E9F" w14:textId="7C991A54" w:rsidR="00B20DB0" w:rsidRDefault="00B20DB0" w:rsidP="00F5506C">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F5506C">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F5506C">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B20FF1" w14:textId="50441F32" w:rsidR="004004F9" w:rsidRDefault="004004F9" w:rsidP="00F5506C">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is allowed to </w:t>
      </w:r>
      <w:r w:rsidR="00176835">
        <w:rPr>
          <w:rFonts w:ascii="Times New Roman" w:hAnsi="Times New Roman"/>
          <w:sz w:val="24"/>
          <w:szCs w:val="24"/>
        </w:rPr>
        <w:t>use</w:t>
      </w:r>
      <w:r>
        <w:rPr>
          <w:rFonts w:ascii="Times New Roman" w:hAnsi="Times New Roman"/>
          <w:sz w:val="24"/>
          <w:szCs w:val="24"/>
        </w:rPr>
        <w:t xml:space="preserve"> up to 20% of </w:t>
      </w:r>
      <w:r w:rsidR="00084591">
        <w:rPr>
          <w:rFonts w:ascii="Times New Roman" w:hAnsi="Times New Roman"/>
          <w:sz w:val="24"/>
          <w:szCs w:val="24"/>
        </w:rPr>
        <w:t xml:space="preserve">the latest </w:t>
      </w:r>
      <w:r>
        <w:rPr>
          <w:rFonts w:ascii="Times New Roman" w:hAnsi="Times New Roman"/>
          <w:sz w:val="24"/>
          <w:szCs w:val="24"/>
        </w:rPr>
        <w:t xml:space="preserve">awarded </w:t>
      </w:r>
      <w:r w:rsidR="00176835">
        <w:rPr>
          <w:rFonts w:ascii="Times New Roman" w:hAnsi="Times New Roman"/>
          <w:sz w:val="24"/>
          <w:szCs w:val="24"/>
        </w:rPr>
        <w:t xml:space="preserve">project </w:t>
      </w:r>
      <w:r>
        <w:rPr>
          <w:rFonts w:ascii="Times New Roman" w:hAnsi="Times New Roman"/>
          <w:sz w:val="24"/>
          <w:szCs w:val="24"/>
        </w:rPr>
        <w:t xml:space="preserve">grant shown in Article I.3.1. to </w:t>
      </w:r>
      <w:r w:rsidR="003D2517">
        <w:rPr>
          <w:rFonts w:ascii="Times New Roman" w:hAnsi="Times New Roman"/>
          <w:sz w:val="24"/>
          <w:szCs w:val="24"/>
        </w:rPr>
        <w:t xml:space="preserve">outbound </w:t>
      </w:r>
      <w:r>
        <w:rPr>
          <w:rFonts w:ascii="Times New Roman" w:hAnsi="Times New Roman"/>
          <w:sz w:val="24"/>
          <w:szCs w:val="24"/>
        </w:rPr>
        <w:t xml:space="preserve">student </w:t>
      </w:r>
      <w:r w:rsidR="00084591">
        <w:rPr>
          <w:rFonts w:ascii="Times New Roman" w:hAnsi="Times New Roman"/>
          <w:sz w:val="24"/>
          <w:szCs w:val="24"/>
        </w:rPr>
        <w:t xml:space="preserve">and staff mobility to </w:t>
      </w:r>
      <w:r w:rsidR="00D14D9D">
        <w:rPr>
          <w:rFonts w:ascii="Times New Roman" w:hAnsi="Times New Roman"/>
          <w:sz w:val="24"/>
          <w:szCs w:val="24"/>
        </w:rPr>
        <w:t>third countries not associated to the Programme</w:t>
      </w:r>
      <w:r w:rsidR="00084591">
        <w:rPr>
          <w:rFonts w:ascii="Times New Roman" w:hAnsi="Times New Roman"/>
          <w:sz w:val="24"/>
          <w:szCs w:val="24"/>
        </w:rPr>
        <w:t xml:space="preserve"> (the budget share for international mobility). The following </w:t>
      </w:r>
      <w:r>
        <w:rPr>
          <w:rFonts w:ascii="Times New Roman" w:hAnsi="Times New Roman"/>
          <w:sz w:val="24"/>
          <w:szCs w:val="24"/>
        </w:rPr>
        <w:t xml:space="preserve">budget categories </w:t>
      </w:r>
      <w:r w:rsidR="00084591">
        <w:rPr>
          <w:rFonts w:ascii="Times New Roman" w:hAnsi="Times New Roman"/>
          <w:sz w:val="24"/>
          <w:szCs w:val="24"/>
        </w:rPr>
        <w:t>are counted in this budget share</w:t>
      </w:r>
      <w:r>
        <w:rPr>
          <w:rFonts w:ascii="Times New Roman" w:hAnsi="Times New Roman"/>
          <w:sz w:val="24"/>
          <w:szCs w:val="24"/>
        </w:rPr>
        <w:t>:</w:t>
      </w:r>
    </w:p>
    <w:p w14:paraId="001A6573" w14:textId="6F0CFA1A" w:rsidR="004004F9" w:rsidRDefault="00A87E99" w:rsidP="00F5506C">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tudent mobility</w:t>
      </w:r>
      <w:r>
        <w:rPr>
          <w:rFonts w:ascii="Times New Roman" w:hAnsi="Times New Roman" w:cs="Times New Roman"/>
          <w:sz w:val="24"/>
          <w:szCs w:val="24"/>
        </w:rPr>
        <w:t xml:space="preserve"> grants:</w:t>
      </w:r>
      <w:r w:rsidR="004004F9">
        <w:rPr>
          <w:rFonts w:ascii="Times New Roman" w:hAnsi="Times New Roman" w:cs="Times New Roman"/>
          <w:sz w:val="24"/>
          <w:szCs w:val="24"/>
        </w:rPr>
        <w:t xml:space="preserve"> </w:t>
      </w:r>
      <w:r>
        <w:rPr>
          <w:rFonts w:ascii="Times New Roman" w:hAnsi="Times New Roman" w:cs="Times New Roman"/>
          <w:sz w:val="24"/>
          <w:szCs w:val="24"/>
        </w:rPr>
        <w:t>individual support and travel support</w:t>
      </w:r>
    </w:p>
    <w:p w14:paraId="0FB2988A" w14:textId="7D8A99CB" w:rsidR="004004F9" w:rsidRDefault="00A87E99" w:rsidP="00F5506C">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 xml:space="preserve">taff mobility </w:t>
      </w:r>
      <w:r>
        <w:rPr>
          <w:rFonts w:ascii="Times New Roman" w:hAnsi="Times New Roman" w:cs="Times New Roman"/>
          <w:sz w:val="24"/>
          <w:szCs w:val="24"/>
        </w:rPr>
        <w:t>grants: individual support and travel support</w:t>
      </w:r>
    </w:p>
    <w:p w14:paraId="51929C9B" w14:textId="7367FAA2" w:rsidR="004004F9" w:rsidRDefault="004004F9" w:rsidP="00F5506C">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Mobility organisational support</w:t>
      </w:r>
      <w:r w:rsidR="00D14B79">
        <w:rPr>
          <w:rFonts w:ascii="Times New Roman" w:hAnsi="Times New Roman" w:cs="Times New Roman"/>
          <w:sz w:val="24"/>
          <w:szCs w:val="24"/>
        </w:rPr>
        <w:t>:</w:t>
      </w:r>
      <w:r w:rsidR="00A87E99">
        <w:rPr>
          <w:rFonts w:ascii="Times New Roman" w:hAnsi="Times New Roman" w:cs="Times New Roman"/>
          <w:sz w:val="24"/>
          <w:szCs w:val="24"/>
        </w:rPr>
        <w:t xml:space="preserve"> </w:t>
      </w:r>
      <w:r w:rsidR="00176835">
        <w:rPr>
          <w:rFonts w:ascii="Times New Roman" w:hAnsi="Times New Roman" w:cs="Times New Roman"/>
          <w:sz w:val="24"/>
          <w:szCs w:val="24"/>
        </w:rPr>
        <w:t>calculated</w:t>
      </w:r>
      <w:r w:rsidR="00A87E99">
        <w:rPr>
          <w:rFonts w:ascii="Times New Roman" w:hAnsi="Times New Roman" w:cs="Times New Roman"/>
          <w:sz w:val="24"/>
          <w:szCs w:val="24"/>
        </w:rPr>
        <w:t xml:space="preserve"> on the </w:t>
      </w:r>
      <w:r w:rsidR="00176835">
        <w:rPr>
          <w:rFonts w:ascii="Times New Roman" w:hAnsi="Times New Roman" w:cs="Times New Roman"/>
          <w:sz w:val="24"/>
          <w:szCs w:val="24"/>
        </w:rPr>
        <w:t>number of international mobilities</w:t>
      </w:r>
      <w:r w:rsidR="00A87E99">
        <w:rPr>
          <w:rFonts w:ascii="Times New Roman" w:hAnsi="Times New Roman" w:cs="Times New Roman"/>
          <w:sz w:val="24"/>
          <w:szCs w:val="24"/>
        </w:rPr>
        <w:t xml:space="preserve"> with</w:t>
      </w:r>
      <w:r w:rsidR="00176835">
        <w:rPr>
          <w:rFonts w:ascii="Times New Roman" w:hAnsi="Times New Roman" w:cs="Times New Roman"/>
          <w:sz w:val="24"/>
          <w:szCs w:val="24"/>
        </w:rPr>
        <w:t xml:space="preserve"> </w:t>
      </w:r>
      <w:r w:rsidR="00A87E99">
        <w:rPr>
          <w:rFonts w:ascii="Times New Roman" w:hAnsi="Times New Roman" w:cs="Times New Roman"/>
          <w:sz w:val="24"/>
          <w:szCs w:val="24"/>
        </w:rPr>
        <w:t>the rate</w:t>
      </w:r>
      <w:r w:rsidR="00176835">
        <w:rPr>
          <w:rFonts w:ascii="Times New Roman" w:hAnsi="Times New Roman" w:cs="Times New Roman"/>
          <w:sz w:val="24"/>
          <w:szCs w:val="24"/>
        </w:rPr>
        <w:t xml:space="preserve"> per international mobility</w:t>
      </w:r>
      <w:r w:rsidR="00A87E99">
        <w:rPr>
          <w:rFonts w:ascii="Times New Roman" w:hAnsi="Times New Roman" w:cs="Times New Roman"/>
          <w:sz w:val="24"/>
          <w:szCs w:val="24"/>
        </w:rPr>
        <w:t xml:space="preserve"> being the project’s average mobility organisational support per mobility</w:t>
      </w:r>
    </w:p>
    <w:p w14:paraId="4EF9E2F6" w14:textId="39711319" w:rsidR="00084591" w:rsidRDefault="00084591" w:rsidP="00F5506C">
      <w:pPr>
        <w:pStyle w:val="ListParagraph"/>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Inclusion support for organisations</w:t>
      </w:r>
    </w:p>
    <w:p w14:paraId="74B61BF3" w14:textId="61E4F12D" w:rsidR="00B20DB0" w:rsidRDefault="00084591" w:rsidP="00F5506C">
      <w:pPr>
        <w:jc w:val="both"/>
        <w:rPr>
          <w:rFonts w:ascii="Times New Roman" w:hAnsi="Times New Roman"/>
          <w:sz w:val="24"/>
          <w:szCs w:val="24"/>
        </w:rPr>
      </w:pPr>
      <w:r>
        <w:rPr>
          <w:rFonts w:ascii="Times New Roman" w:hAnsi="Times New Roman"/>
          <w:sz w:val="24"/>
          <w:szCs w:val="24"/>
        </w:rPr>
        <w:t>The real-cost budget categories (grant item</w:t>
      </w:r>
      <w:r w:rsidR="00662BD9">
        <w:rPr>
          <w:rFonts w:ascii="Times New Roman" w:hAnsi="Times New Roman"/>
          <w:sz w:val="24"/>
          <w:szCs w:val="24"/>
        </w:rPr>
        <w:t>s</w:t>
      </w:r>
      <w:r>
        <w:rPr>
          <w:rFonts w:ascii="Times New Roman" w:hAnsi="Times New Roman"/>
          <w:sz w:val="24"/>
          <w:szCs w:val="24"/>
        </w:rPr>
        <w:t xml:space="preserve">) </w:t>
      </w:r>
      <w:r w:rsidR="00662BD9">
        <w:rPr>
          <w:rFonts w:ascii="Times New Roman" w:hAnsi="Times New Roman"/>
          <w:sz w:val="24"/>
          <w:szCs w:val="24"/>
        </w:rPr>
        <w:t>“</w:t>
      </w:r>
      <w:r>
        <w:rPr>
          <w:rFonts w:ascii="Times New Roman" w:hAnsi="Times New Roman"/>
          <w:sz w:val="24"/>
          <w:szCs w:val="24"/>
        </w:rPr>
        <w:t>inclusion support for participants</w:t>
      </w:r>
      <w:r w:rsidR="00662BD9">
        <w:rPr>
          <w:rFonts w:ascii="Times New Roman" w:hAnsi="Times New Roman"/>
          <w:sz w:val="24"/>
          <w:szCs w:val="24"/>
        </w:rPr>
        <w:t>”</w:t>
      </w:r>
      <w:r>
        <w:rPr>
          <w:rFonts w:ascii="Times New Roman" w:hAnsi="Times New Roman"/>
          <w:sz w:val="24"/>
          <w:szCs w:val="24"/>
        </w:rPr>
        <w:t xml:space="preserve"> and </w:t>
      </w:r>
      <w:r w:rsidR="00662BD9">
        <w:rPr>
          <w:rFonts w:ascii="Times New Roman" w:hAnsi="Times New Roman"/>
          <w:sz w:val="24"/>
          <w:szCs w:val="24"/>
        </w:rPr>
        <w:t>“</w:t>
      </w:r>
      <w:r>
        <w:rPr>
          <w:rFonts w:ascii="Times New Roman" w:hAnsi="Times New Roman"/>
          <w:sz w:val="24"/>
          <w:szCs w:val="24"/>
        </w:rPr>
        <w:t>exceptional costs for expensive travel</w:t>
      </w:r>
      <w:r w:rsidR="00662BD9">
        <w:rPr>
          <w:rFonts w:ascii="Times New Roman" w:hAnsi="Times New Roman"/>
          <w:sz w:val="24"/>
          <w:szCs w:val="24"/>
        </w:rPr>
        <w:t>” used for international mobilities</w:t>
      </w:r>
      <w:r>
        <w:rPr>
          <w:rFonts w:ascii="Times New Roman" w:hAnsi="Times New Roman"/>
          <w:sz w:val="24"/>
          <w:szCs w:val="24"/>
        </w:rPr>
        <w:t xml:space="preserve"> are not </w:t>
      </w:r>
      <w:r w:rsidR="00662BD9">
        <w:rPr>
          <w:rFonts w:ascii="Times New Roman" w:hAnsi="Times New Roman"/>
          <w:sz w:val="24"/>
          <w:szCs w:val="24"/>
        </w:rPr>
        <w:t>taken into account in the calculation of</w:t>
      </w:r>
      <w:r>
        <w:rPr>
          <w:rFonts w:ascii="Times New Roman" w:hAnsi="Times New Roman"/>
          <w:sz w:val="24"/>
          <w:szCs w:val="24"/>
        </w:rPr>
        <w:t xml:space="preserve"> </w:t>
      </w:r>
      <w:r w:rsidR="00662BD9">
        <w:rPr>
          <w:rFonts w:ascii="Times New Roman" w:hAnsi="Times New Roman"/>
          <w:sz w:val="24"/>
          <w:szCs w:val="24"/>
        </w:rPr>
        <w:t>the</w:t>
      </w:r>
      <w:r>
        <w:rPr>
          <w:rFonts w:ascii="Times New Roman" w:hAnsi="Times New Roman"/>
          <w:sz w:val="24"/>
          <w:szCs w:val="24"/>
        </w:rPr>
        <w:t xml:space="preserve"> budget share</w:t>
      </w:r>
      <w:r w:rsidR="00662BD9">
        <w:rPr>
          <w:rFonts w:ascii="Times New Roman" w:hAnsi="Times New Roman"/>
          <w:sz w:val="24"/>
          <w:szCs w:val="24"/>
        </w:rPr>
        <w:t xml:space="preserve"> for international mobility, neither as part of the total project grant nor as part of the reported international mobility funds</w:t>
      </w:r>
      <w:r>
        <w:rPr>
          <w:rFonts w:ascii="Times New Roman" w:hAnsi="Times New Roman"/>
          <w:sz w:val="24"/>
          <w:szCs w:val="24"/>
        </w:rPr>
        <w:t>.</w:t>
      </w:r>
    </w:p>
    <w:p w14:paraId="095B34C3" w14:textId="5DCE878A" w:rsidR="00B20DB0" w:rsidRDefault="00BD0C79" w:rsidP="00F5506C">
      <w:pPr>
        <w:pStyle w:val="Heading1"/>
        <w:numPr>
          <w:ilvl w:val="0"/>
          <w:numId w:val="125"/>
        </w:numPr>
      </w:pPr>
      <w:bookmarkStart w:id="5" w:name="_Toc72322257"/>
      <w:r>
        <w:t>FINAL REPORT</w:t>
      </w:r>
      <w:r w:rsidR="00B20DB0">
        <w:t xml:space="preserve">  </w:t>
      </w:r>
      <w:bookmarkEnd w:id="5"/>
    </w:p>
    <w:p w14:paraId="061820B4" w14:textId="77777777" w:rsidR="0062612F" w:rsidRPr="00087269" w:rsidRDefault="0062612F" w:rsidP="00F5506C">
      <w:pPr>
        <w:pStyle w:val="BodyText"/>
      </w:pPr>
    </w:p>
    <w:p w14:paraId="5D1B8DBF" w14:textId="0334AB99" w:rsidR="006D6FED" w:rsidRDefault="006D6FED" w:rsidP="00F5506C">
      <w:pPr>
        <w:jc w:val="both"/>
      </w:pPr>
      <w:r>
        <w:rPr>
          <w:rFonts w:ascii="Times New Roman" w:hAnsi="Times New Roman"/>
          <w:sz w:val="24"/>
          <w:szCs w:val="24"/>
        </w:rPr>
        <w:lastRenderedPageBreak/>
        <w:t>The final report will be assessed in conjunction with the participant reports, using a common set of quality criteria focusing on:</w:t>
      </w:r>
    </w:p>
    <w:p w14:paraId="0519BA79" w14:textId="2F07B539" w:rsidR="006D6FED" w:rsidRDefault="006D6FED" w:rsidP="00F5506C">
      <w:pPr>
        <w:numPr>
          <w:ilvl w:val="0"/>
          <w:numId w:val="69"/>
        </w:numPr>
        <w:jc w:val="both"/>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47135E84" w14:textId="2CBD3C0B" w:rsidR="006D6FED" w:rsidRDefault="006D6FED" w:rsidP="00F5506C">
      <w:pPr>
        <w:numPr>
          <w:ilvl w:val="0"/>
          <w:numId w:val="69"/>
        </w:numPr>
        <w:jc w:val="both"/>
        <w:rPr>
          <w:rFonts w:ascii="Times New Roman" w:hAnsi="Times New Roman"/>
          <w:sz w:val="24"/>
          <w:szCs w:val="24"/>
        </w:rPr>
      </w:pPr>
      <w:r>
        <w:rPr>
          <w:rFonts w:ascii="Times New Roman" w:hAnsi="Times New Roman"/>
          <w:sz w:val="24"/>
          <w:szCs w:val="24"/>
        </w:rPr>
        <w:t xml:space="preserve">The extent to which the </w:t>
      </w:r>
      <w:r w:rsidR="00AC3300">
        <w:rPr>
          <w:rFonts w:ascii="Times New Roman" w:hAnsi="Times New Roman"/>
          <w:sz w:val="24"/>
          <w:szCs w:val="24"/>
        </w:rPr>
        <w:t xml:space="preserve">project </w:t>
      </w:r>
      <w:r>
        <w:rPr>
          <w:rFonts w:ascii="Times New Roman" w:hAnsi="Times New Roman"/>
          <w:sz w:val="24"/>
          <w:szCs w:val="24"/>
        </w:rPr>
        <w:t xml:space="preserve">was implemented in respect of the quality and compliance requirements set out in the </w:t>
      </w:r>
      <w:r w:rsidRPr="00B578BC">
        <w:rPr>
          <w:rFonts w:ascii="Times New Roman" w:hAnsi="Times New Roman"/>
          <w:sz w:val="24"/>
          <w:szCs w:val="24"/>
        </w:rPr>
        <w:t>Erasmus Charter for Higher Education</w:t>
      </w:r>
      <w:r w:rsidR="00EE3F36">
        <w:rPr>
          <w:rFonts w:ascii="Times New Roman" w:hAnsi="Times New Roman"/>
          <w:sz w:val="24"/>
          <w:szCs w:val="24"/>
        </w:rPr>
        <w:t xml:space="preserve"> and the applicable inter-institutional agreement(s)</w:t>
      </w:r>
      <w:r>
        <w:rPr>
          <w:rFonts w:ascii="Times New Roman" w:hAnsi="Times New Roman"/>
          <w:sz w:val="24"/>
          <w:szCs w:val="24"/>
        </w:rPr>
        <w:t>.</w:t>
      </w:r>
    </w:p>
    <w:p w14:paraId="4D1DCE63" w14:textId="0C86E0BD" w:rsidR="006D6FED" w:rsidRDefault="006D6FED" w:rsidP="00F5506C">
      <w:pPr>
        <w:numPr>
          <w:ilvl w:val="0"/>
          <w:numId w:val="6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2094D58" w14:textId="7409EE38" w:rsidR="007A2A40" w:rsidRPr="00AB617E" w:rsidRDefault="007E6435" w:rsidP="00F5506C">
      <w:pPr>
        <w:jc w:val="both"/>
        <w:rPr>
          <w:rFonts w:ascii="Times New Roman" w:hAnsi="Times New Roman"/>
          <w:sz w:val="24"/>
          <w:szCs w:val="24"/>
        </w:rPr>
      </w:pPr>
      <w:r>
        <w:rPr>
          <w:rFonts w:ascii="Times New Roman" w:hAnsi="Times New Roman"/>
          <w:sz w:val="24"/>
          <w:szCs w:val="24"/>
        </w:rPr>
        <w:t xml:space="preserve">The final report will be scored on a total of maximum 100 points. </w:t>
      </w:r>
      <w:r w:rsidR="006D6FED">
        <w:rPr>
          <w:rFonts w:ascii="Times New Roman" w:hAnsi="Times New Roman"/>
          <w:sz w:val="24"/>
          <w:szCs w:val="24"/>
        </w:rPr>
        <w:t xml:space="preserve">If the NA considers that the implementation of the </w:t>
      </w:r>
      <w:r w:rsidR="00AC3300">
        <w:rPr>
          <w:rFonts w:ascii="Times New Roman" w:hAnsi="Times New Roman"/>
          <w:sz w:val="24"/>
          <w:szCs w:val="24"/>
        </w:rPr>
        <w:t>p</w:t>
      </w:r>
      <w:r w:rsidR="006D6FED">
        <w:rPr>
          <w:rFonts w:ascii="Times New Roman" w:hAnsi="Times New Roman"/>
          <w:sz w:val="24"/>
          <w:szCs w:val="24"/>
        </w:rPr>
        <w:t xml:space="preserve">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6D6FED" w:rsidRPr="00B578BC">
        <w:rPr>
          <w:rFonts w:ascii="Times New Roman" w:hAnsi="Times New Roman"/>
          <w:sz w:val="24"/>
          <w:szCs w:val="24"/>
        </w:rPr>
        <w:t>recommend to the European Commission to withdraw the Erasmus Charter for Higher Education of the beneficiary.</w:t>
      </w:r>
      <w:r w:rsidR="006D6FED">
        <w:rPr>
          <w:rFonts w:ascii="Times New Roman" w:hAnsi="Times New Roman"/>
          <w:sz w:val="24"/>
          <w:szCs w:val="24"/>
        </w:rPr>
        <w:t>]</w:t>
      </w:r>
    </w:p>
    <w:p w14:paraId="3F1FA110" w14:textId="2816414F" w:rsidR="00BD0C79" w:rsidRDefault="00BD0C79" w:rsidP="00F5506C">
      <w:pPr>
        <w:pStyle w:val="Heading1"/>
        <w:numPr>
          <w:ilvl w:val="0"/>
          <w:numId w:val="125"/>
        </w:numPr>
      </w:pPr>
      <w:bookmarkStart w:id="6" w:name="_Toc72322258"/>
      <w:r>
        <w:t>GRANT REDUCTION FOR POOR, PARTIAL OR LATE IMPLEMENTATION</w:t>
      </w:r>
      <w:bookmarkEnd w:id="6"/>
    </w:p>
    <w:p w14:paraId="4B5F8BBE" w14:textId="77777777" w:rsidR="0062612F" w:rsidRPr="00087269" w:rsidRDefault="0062612F" w:rsidP="00F5506C">
      <w:pPr>
        <w:pStyle w:val="BodyText"/>
      </w:pPr>
    </w:p>
    <w:p w14:paraId="67467068" w14:textId="7DFBFD47" w:rsidR="007A2A40" w:rsidRDefault="00B20DB0" w:rsidP="00F5506C">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F5506C">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77ACE4DA" w:rsidR="006D6FED" w:rsidRPr="00BD0C79" w:rsidRDefault="006D6FED" w:rsidP="00F5506C">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w:t>
      </w:r>
      <w:r w:rsidR="00444B92" w:rsidRPr="00BD0C79">
        <w:rPr>
          <w:rFonts w:ascii="Times New Roman" w:hAnsi="Times New Roman"/>
          <w:sz w:val="24"/>
          <w:szCs w:val="24"/>
        </w:rPr>
        <w:t xml:space="preserve">support </w:t>
      </w:r>
      <w:r w:rsidR="00444B92">
        <w:rPr>
          <w:rFonts w:ascii="Times New Roman" w:hAnsi="Times New Roman"/>
          <w:sz w:val="24"/>
          <w:szCs w:val="24"/>
        </w:rPr>
        <w:t>on</w:t>
      </w:r>
      <w:r w:rsidRPr="00BD0C79">
        <w:rPr>
          <w:rFonts w:ascii="Times New Roman" w:hAnsi="Times New Roman"/>
          <w:sz w:val="24"/>
          <w:szCs w:val="24"/>
        </w:rPr>
        <w:t xml:space="preserve"> the basis of poor, partial or late implementation of the action even if all activities reported were eligible and actually took place. In that case, a grant reduction may correspond to:</w:t>
      </w:r>
    </w:p>
    <w:p w14:paraId="2ED2022F" w14:textId="4934CFFB" w:rsidR="00F46020" w:rsidRDefault="00F46020" w:rsidP="00F5506C">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F5506C">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F5506C">
      <w:pPr>
        <w:numPr>
          <w:ilvl w:val="0"/>
          <w:numId w:val="69"/>
        </w:numPr>
        <w:jc w:val="both"/>
        <w:rPr>
          <w:rFonts w:ascii="Times New Roman" w:hAnsi="Times New Roman"/>
          <w:sz w:val="24"/>
          <w:szCs w:val="24"/>
        </w:rPr>
      </w:pPr>
      <w:r>
        <w:rPr>
          <w:rFonts w:ascii="Times New Roman" w:hAnsi="Times New Roman"/>
          <w:sz w:val="24"/>
          <w:szCs w:val="24"/>
        </w:rPr>
        <w:lastRenderedPageBreak/>
        <w:t>50% if the final report scores at least 25 points and below 40 points;</w:t>
      </w:r>
    </w:p>
    <w:p w14:paraId="5F79AA65" w14:textId="62C48ED8" w:rsidR="006D6FED" w:rsidRDefault="006D6FED" w:rsidP="00F5506C">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F5506C">
      <w:pPr>
        <w:pStyle w:val="Heading1"/>
        <w:numPr>
          <w:ilvl w:val="0"/>
          <w:numId w:val="125"/>
        </w:numPr>
        <w:rPr>
          <w:u w:val="single"/>
          <w:shd w:val="clear" w:color="auto" w:fill="00FFFF"/>
        </w:rPr>
      </w:pPr>
      <w:bookmarkStart w:id="7" w:name="_Toc72322259"/>
      <w:r>
        <w:t>GRANT MODIFICATIONS</w:t>
      </w:r>
      <w:bookmarkEnd w:id="7"/>
    </w:p>
    <w:p w14:paraId="591C1D7E" w14:textId="142E5674" w:rsidR="00B20DB0" w:rsidRPr="0062612F" w:rsidRDefault="00B20DB0" w:rsidP="00F5506C">
      <w:pPr>
        <w:pStyle w:val="ListParagraph"/>
        <w:spacing w:line="276" w:lineRule="auto"/>
        <w:rPr>
          <w:u w:val="single"/>
          <w:shd w:val="clear" w:color="auto" w:fill="00FFFF"/>
        </w:rPr>
      </w:pPr>
    </w:p>
    <w:p w14:paraId="0AA361C6" w14:textId="77777777" w:rsidR="00B20DB0" w:rsidRDefault="00B20DB0" w:rsidP="00F5506C">
      <w:pPr>
        <w:widowControl w:val="0"/>
        <w:spacing w:after="0"/>
        <w:jc w:val="both"/>
        <w:rPr>
          <w:rFonts w:ascii="Times New Roman" w:hAnsi="Times New Roman"/>
          <w:sz w:val="24"/>
          <w:szCs w:val="24"/>
        </w:rPr>
      </w:pPr>
    </w:p>
    <w:p w14:paraId="38EAA8D8" w14:textId="77777777" w:rsidR="00B20DB0" w:rsidRDefault="00B20DB0" w:rsidP="00F5506C">
      <w:pPr>
        <w:widowControl w:val="0"/>
        <w:spacing w:after="0"/>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rsidP="00F5506C">
      <w:pPr>
        <w:widowControl w:val="0"/>
        <w:spacing w:after="0"/>
        <w:jc w:val="both"/>
        <w:rPr>
          <w:rFonts w:ascii="Times New Roman" w:hAnsi="Times New Roman"/>
          <w:sz w:val="24"/>
          <w:szCs w:val="24"/>
        </w:rPr>
      </w:pPr>
    </w:p>
    <w:p w14:paraId="7F114906" w14:textId="77777777" w:rsidR="000646AE" w:rsidRDefault="00B20DB0" w:rsidP="00F5506C">
      <w:pPr>
        <w:widowControl w:val="0"/>
        <w:spacing w:after="0"/>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higher education mobility</w:t>
      </w:r>
      <w:r>
        <w:rPr>
          <w:rFonts w:ascii="Times New Roman" w:hAnsi="Times New Roman"/>
          <w:sz w:val="24"/>
          <w:szCs w:val="24"/>
        </w:rPr>
        <w:t xml:space="preserve">, or in the event of additional funds becoming available to the NA for (re)allocation to </w:t>
      </w:r>
      <w:r w:rsidR="00BD4907">
        <w:rPr>
          <w:rFonts w:ascii="Times New Roman" w:hAnsi="Times New Roman"/>
          <w:sz w:val="24"/>
          <w:szCs w:val="24"/>
        </w:rPr>
        <w:t xml:space="preserve">the </w:t>
      </w:r>
      <w:r>
        <w:rPr>
          <w:rFonts w:ascii="Times New Roman" w:hAnsi="Times New Roman"/>
          <w:sz w:val="24"/>
          <w:szCs w:val="24"/>
        </w:rPr>
        <w:t>beneficiar</w:t>
      </w:r>
      <w:r w:rsidR="00BD4907">
        <w:rPr>
          <w:rFonts w:ascii="Times New Roman" w:hAnsi="Times New Roman"/>
          <w:sz w:val="24"/>
          <w:szCs w:val="24"/>
        </w:rPr>
        <w:t>ies</w:t>
      </w:r>
      <w:r>
        <w:rPr>
          <w:rFonts w:ascii="Times New Roman" w:hAnsi="Times New Roman"/>
          <w:sz w:val="24"/>
          <w:szCs w:val="24"/>
        </w:rPr>
        <w:t>, the total maximum grant amount indicated in Article I.3.1 may be increased provided</w:t>
      </w:r>
      <w:r w:rsidR="00744FFB">
        <w:rPr>
          <w:rFonts w:ascii="Times New Roman" w:hAnsi="Times New Roman"/>
          <w:sz w:val="24"/>
          <w:szCs w:val="24"/>
        </w:rPr>
        <w:t xml:space="preserve"> that</w:t>
      </w:r>
      <w:r w:rsidR="006C3945">
        <w:rPr>
          <w:rFonts w:ascii="Times New Roman" w:hAnsi="Times New Roman"/>
          <w:sz w:val="24"/>
          <w:szCs w:val="24"/>
        </w:rPr>
        <w:t xml:space="preserve"> </w:t>
      </w:r>
      <w:r w:rsidR="005629CE">
        <w:rPr>
          <w:rFonts w:ascii="Times New Roman" w:hAnsi="Times New Roman"/>
          <w:sz w:val="24"/>
          <w:szCs w:val="24"/>
        </w:rPr>
        <w:t xml:space="preserve">at </w:t>
      </w:r>
      <w:r>
        <w:rPr>
          <w:rFonts w:ascii="Times New Roman" w:hAnsi="Times New Roman"/>
          <w:sz w:val="24"/>
          <w:szCs w:val="24"/>
        </w:rPr>
        <w:t>interim report</w:t>
      </w:r>
      <w:r w:rsidR="005629CE">
        <w:rPr>
          <w:rFonts w:ascii="Times New Roman" w:hAnsi="Times New Roman"/>
          <w:sz w:val="24"/>
          <w:szCs w:val="24"/>
        </w:rPr>
        <w:t xml:space="preserve"> stage</w:t>
      </w:r>
      <w:r>
        <w:rPr>
          <w:rFonts w:ascii="Times New Roman" w:hAnsi="Times New Roman"/>
          <w:sz w:val="24"/>
          <w:szCs w:val="24"/>
        </w:rPr>
        <w:t xml:space="preserve"> a high number</w:t>
      </w:r>
      <w:r w:rsidR="005629CE">
        <w:rPr>
          <w:rFonts w:ascii="Times New Roman" w:hAnsi="Times New Roman"/>
          <w:sz w:val="24"/>
          <w:szCs w:val="24"/>
        </w:rPr>
        <w:t xml:space="preserve"> of mobility activities</w:t>
      </w:r>
      <w:r>
        <w:rPr>
          <w:rFonts w:ascii="Times New Roman" w:hAnsi="Times New Roman"/>
          <w:sz w:val="24"/>
          <w:szCs w:val="24"/>
        </w:rPr>
        <w:t xml:space="preserve"> or longer duration of outbound mobility activities (including invited staff from enterprises when applicable)</w:t>
      </w:r>
      <w:r w:rsidR="005629CE">
        <w:rPr>
          <w:rFonts w:ascii="Times New Roman" w:hAnsi="Times New Roman"/>
          <w:sz w:val="24"/>
          <w:szCs w:val="24"/>
        </w:rPr>
        <w:t xml:space="preserve"> </w:t>
      </w:r>
      <w:r w:rsidR="00690215">
        <w:rPr>
          <w:rFonts w:ascii="Times New Roman" w:hAnsi="Times New Roman"/>
          <w:sz w:val="24"/>
          <w:szCs w:val="24"/>
        </w:rPr>
        <w:t xml:space="preserve">has taken place or is foreseen to take </w:t>
      </w:r>
      <w:r w:rsidR="000646AE">
        <w:rPr>
          <w:rFonts w:ascii="Times New Roman" w:hAnsi="Times New Roman"/>
          <w:sz w:val="24"/>
          <w:szCs w:val="24"/>
        </w:rPr>
        <w:t xml:space="preserve">place. </w:t>
      </w:r>
      <w:r>
        <w:rPr>
          <w:rFonts w:ascii="Times New Roman" w:hAnsi="Times New Roman"/>
          <w:sz w:val="24"/>
          <w:szCs w:val="24"/>
        </w:rPr>
        <w:t xml:space="preserve">The criteria according to which the additional funds may be provided are the following: </w:t>
      </w:r>
    </w:p>
    <w:p w14:paraId="61730984" w14:textId="77777777" w:rsidR="000646AE" w:rsidRDefault="000646AE" w:rsidP="00F5506C">
      <w:pPr>
        <w:widowControl w:val="0"/>
        <w:spacing w:after="0"/>
        <w:ind w:left="426"/>
        <w:jc w:val="both"/>
        <w:rPr>
          <w:rFonts w:ascii="Times New Roman" w:hAnsi="Times New Roman"/>
          <w:sz w:val="24"/>
          <w:szCs w:val="24"/>
        </w:rPr>
      </w:pPr>
    </w:p>
    <w:p w14:paraId="2E555275" w14:textId="77777777" w:rsidR="001670A2" w:rsidRPr="001670A2" w:rsidRDefault="001670A2" w:rsidP="001670A2">
      <w:pPr>
        <w:widowControl w:val="0"/>
        <w:spacing w:after="0" w:line="273" w:lineRule="auto"/>
        <w:ind w:left="426"/>
        <w:jc w:val="both"/>
        <w:rPr>
          <w:rFonts w:ascii="Times New Roman" w:eastAsia="Times New Roman" w:hAnsi="Times New Roman"/>
          <w:sz w:val="24"/>
          <w:szCs w:val="24"/>
        </w:rPr>
      </w:pPr>
      <w:r w:rsidRPr="001670A2">
        <w:rPr>
          <w:rFonts w:ascii="Times New Roman" w:eastAsia="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 may be decreased exceptionally with an amendment signed by the NA alone. The beneficiary will have 30 days to submit his/her comments.</w:t>
      </w:r>
    </w:p>
    <w:p w14:paraId="574B50D6" w14:textId="77777777" w:rsidR="00E73853" w:rsidRPr="00B578BC" w:rsidRDefault="00E73853" w:rsidP="00F5506C">
      <w:pPr>
        <w:widowControl w:val="0"/>
        <w:spacing w:after="0"/>
        <w:ind w:left="426"/>
        <w:jc w:val="both"/>
        <w:rPr>
          <w:rFonts w:ascii="Times New Roman" w:hAnsi="Times New Roman"/>
          <w:sz w:val="24"/>
          <w:szCs w:val="24"/>
        </w:rPr>
      </w:pPr>
    </w:p>
    <w:p w14:paraId="02704380" w14:textId="77777777" w:rsidR="00B20DB0" w:rsidRDefault="00B20DB0" w:rsidP="00F5506C">
      <w:pPr>
        <w:widowControl w:val="0"/>
        <w:spacing w:after="0"/>
        <w:jc w:val="both"/>
        <w:rPr>
          <w:rFonts w:ascii="Times New Roman" w:hAnsi="Times New Roman"/>
          <w:sz w:val="24"/>
          <w:szCs w:val="24"/>
        </w:rPr>
      </w:pPr>
    </w:p>
    <w:p w14:paraId="27DA3BD3" w14:textId="09433F2B" w:rsidR="00B20DB0" w:rsidRDefault="00B20DB0" w:rsidP="00F5506C">
      <w:pPr>
        <w:widowControl w:val="0"/>
        <w:spacing w:after="0"/>
        <w:jc w:val="both"/>
        <w:rPr>
          <w:rFonts w:ascii="Times New Roman" w:hAnsi="Times New Roman"/>
          <w:sz w:val="24"/>
          <w:szCs w:val="24"/>
          <w:u w:val="single"/>
        </w:rPr>
      </w:pPr>
      <w:r>
        <w:rPr>
          <w:rFonts w:ascii="Times New Roman" w:hAnsi="Times New Roman"/>
          <w:sz w:val="24"/>
          <w:szCs w:val="24"/>
          <w:u w:val="single"/>
        </w:rPr>
        <w:t xml:space="preserve">(b) </w:t>
      </w:r>
      <w:r w:rsidR="00AB617E">
        <w:rPr>
          <w:rFonts w:ascii="Times New Roman" w:hAnsi="Times New Roman"/>
          <w:sz w:val="24"/>
          <w:szCs w:val="24"/>
          <w:u w:val="single"/>
        </w:rPr>
        <w:t xml:space="preserve"> </w:t>
      </w:r>
      <w:r>
        <w:rPr>
          <w:rFonts w:ascii="Times New Roman" w:hAnsi="Times New Roman"/>
          <w:sz w:val="24"/>
          <w:szCs w:val="24"/>
          <w:u w:val="single"/>
        </w:rPr>
        <w:t xml:space="preserve">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rsidP="00F5506C">
      <w:pPr>
        <w:widowControl w:val="0"/>
        <w:spacing w:after="0"/>
        <w:jc w:val="both"/>
      </w:pPr>
    </w:p>
    <w:p w14:paraId="2C013C5B" w14:textId="03A6C241" w:rsidR="00E73853" w:rsidRPr="00AB617E" w:rsidRDefault="00B20DB0" w:rsidP="00F5506C">
      <w:pPr>
        <w:ind w:left="360"/>
        <w:jc w:val="both"/>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 xml:space="preserve">support may be provided by the NA for participants </w:t>
      </w:r>
      <w:r w:rsidR="00AC3300">
        <w:rPr>
          <w:rFonts w:ascii="Times New Roman" w:hAnsi="Times New Roman"/>
          <w:sz w:val="24"/>
          <w:szCs w:val="24"/>
        </w:rPr>
        <w:t>with fewer opportunities</w:t>
      </w:r>
      <w:r w:rsidR="00DB46A1">
        <w:rPr>
          <w:rFonts w:ascii="Times New Roman" w:hAnsi="Times New Roman"/>
          <w:sz w:val="24"/>
          <w:szCs w:val="24"/>
        </w:rPr>
        <w:t xml:space="preserve"> and their organisation</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rsidP="00F5506C">
      <w:pPr>
        <w:ind w:left="426" w:hanging="426"/>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48681CCC" w14:textId="3C319C8C" w:rsidR="00B20DB0" w:rsidRDefault="00B20DB0" w:rsidP="00F5506C">
      <w:pPr>
        <w:ind w:left="360"/>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733466">
        <w:rPr>
          <w:rFonts w:ascii="Times New Roman" w:hAnsi="Times New Roman"/>
          <w:sz w:val="24"/>
          <w:szCs w:val="24"/>
        </w:rPr>
        <w:t xml:space="preserve">Article II.13 of </w:t>
      </w:r>
      <w:r w:rsidR="0016681C" w:rsidRPr="00733466">
        <w:rPr>
          <w:rFonts w:ascii="Times New Roman" w:hAnsi="Times New Roman"/>
          <w:sz w:val="24"/>
          <w:szCs w:val="24"/>
        </w:rPr>
        <w:t>Annex I</w:t>
      </w:r>
      <w:r w:rsidR="00336BED" w:rsidRPr="00733466">
        <w:rPr>
          <w:rFonts w:ascii="Times New Roman" w:hAnsi="Times New Roman"/>
          <w:sz w:val="24"/>
          <w:szCs w:val="24"/>
        </w:rPr>
        <w:t xml:space="preserve"> of the Agreement</w:t>
      </w:r>
      <w:r w:rsidRPr="005A4ADC">
        <w:rPr>
          <w:rFonts w:ascii="Times New Roman" w:hAnsi="Times New Roman"/>
          <w:sz w:val="24"/>
          <w:szCs w:val="24"/>
        </w:rPr>
        <w:t xml:space="preserve">, any modification of the grant as set out </w:t>
      </w:r>
      <w:r w:rsidRPr="00733466">
        <w:rPr>
          <w:rFonts w:ascii="Times New Roman" w:hAnsi="Times New Roman"/>
          <w:sz w:val="24"/>
          <w:szCs w:val="24"/>
        </w:rPr>
        <w:t>in Sections V (a) and (b</w:t>
      </w:r>
      <w:r w:rsidRPr="005A4ADC">
        <w:rPr>
          <w:rFonts w:ascii="Times New Roman" w:hAnsi="Times New Roman"/>
          <w:sz w:val="24"/>
          <w:szCs w:val="24"/>
        </w:rPr>
        <w:t>)</w:t>
      </w:r>
      <w:r>
        <w:rPr>
          <w:rFonts w:ascii="Times New Roman" w:hAnsi="Times New Roman"/>
          <w:sz w:val="24"/>
          <w:szCs w:val="24"/>
        </w:rPr>
        <w:t xml:space="preserve"> above will take the form of an amendment to the Agreement.</w:t>
      </w:r>
    </w:p>
    <w:p w14:paraId="5147DEFB" w14:textId="717DF065" w:rsidR="00B20DB0" w:rsidRDefault="00B20DB0" w:rsidP="00F5506C">
      <w:pPr>
        <w:pStyle w:val="Heading1"/>
        <w:numPr>
          <w:ilvl w:val="0"/>
          <w:numId w:val="125"/>
        </w:numPr>
      </w:pPr>
      <w:bookmarkStart w:id="8" w:name="_Toc72322260"/>
      <w:r>
        <w:lastRenderedPageBreak/>
        <w:t>CHECKS OF GRANT BENEFICIARY AND PROVISION OF SUPPORTING DOCUMENTS</w:t>
      </w:r>
      <w:bookmarkEnd w:id="8"/>
    </w:p>
    <w:p w14:paraId="71858A5B" w14:textId="77777777" w:rsidR="0062612F" w:rsidRPr="0062612F" w:rsidRDefault="0062612F" w:rsidP="00F5506C">
      <w:pPr>
        <w:pStyle w:val="BodyText"/>
      </w:pPr>
    </w:p>
    <w:p w14:paraId="4D421754" w14:textId="09DC0759" w:rsidR="00B20DB0" w:rsidRDefault="00B20DB0" w:rsidP="00F5506C">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742393">
        <w:rPr>
          <w:rFonts w:ascii="Times New Roman" w:hAnsi="Times New Roman"/>
          <w:sz w:val="24"/>
          <w:szCs w:val="24"/>
        </w:rPr>
        <w: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rsidP="00F5506C">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rsidP="00F5506C">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rsidP="00F5506C">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rsidP="00F5506C">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rsidP="00F5506C">
      <w:pPr>
        <w:pStyle w:val="ListParagraph"/>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rsidP="00F5506C">
      <w:pPr>
        <w:pStyle w:val="ListParagraph"/>
        <w:spacing w:line="276" w:lineRule="auto"/>
        <w:jc w:val="both"/>
        <w:rPr>
          <w:rFonts w:ascii="Times New Roman" w:hAnsi="Times New Roman"/>
          <w:b/>
          <w:kern w:val="1"/>
          <w:sz w:val="24"/>
          <w:szCs w:val="24"/>
        </w:rPr>
      </w:pPr>
    </w:p>
    <w:p w14:paraId="2B041F79" w14:textId="77777777" w:rsidR="00B20DB0" w:rsidRDefault="00B20DB0" w:rsidP="00F5506C">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rsidP="00F5506C">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F5506C">
      <w:pPr>
        <w:pStyle w:val="ListParagraph"/>
        <w:numPr>
          <w:ilvl w:val="0"/>
          <w:numId w:val="40"/>
        </w:numPr>
        <w:spacing w:line="276" w:lineRule="auto"/>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106EE40C" w:rsidR="000B2784" w:rsidRPr="007E7CED" w:rsidRDefault="000B2784" w:rsidP="00F5506C">
      <w:pPr>
        <w:pStyle w:val="ListParagraph"/>
        <w:numPr>
          <w:ilvl w:val="1"/>
          <w:numId w:val="40"/>
        </w:numPr>
        <w:spacing w:line="276" w:lineRule="auto"/>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5194EAFD" w14:textId="081C4D12" w:rsidR="0008165B" w:rsidRDefault="0008165B" w:rsidP="00F5506C">
      <w:pPr>
        <w:pStyle w:val="ListParagraph"/>
        <w:numPr>
          <w:ilvl w:val="1"/>
          <w:numId w:val="40"/>
        </w:numPr>
        <w:spacing w:line="276" w:lineRule="auto"/>
        <w:jc w:val="both"/>
      </w:pPr>
      <w:r w:rsidRPr="00804DA6">
        <w:rPr>
          <w:rFonts w:ascii="Times New Roman" w:hAnsi="Times New Roman"/>
          <w:kern w:val="1"/>
          <w:sz w:val="24"/>
          <w:szCs w:val="24"/>
        </w:rPr>
        <w:t>Blended intensive programme organisational support</w:t>
      </w:r>
    </w:p>
    <w:p w14:paraId="0921D8E8" w14:textId="4FC68A6C" w:rsidR="00B20DB0" w:rsidRDefault="00B20DB0" w:rsidP="00F5506C">
      <w:pPr>
        <w:pStyle w:val="ListParagraph"/>
        <w:numPr>
          <w:ilvl w:val="1"/>
          <w:numId w:val="40"/>
        </w:numPr>
        <w:spacing w:line="276" w:lineRule="auto"/>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F5506C">
      <w:pPr>
        <w:pStyle w:val="ListParagraph"/>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Individual support</w:t>
      </w:r>
    </w:p>
    <w:p w14:paraId="457182A2" w14:textId="44DE1818" w:rsidR="000B2784" w:rsidRDefault="000B2784" w:rsidP="00F5506C">
      <w:pPr>
        <w:pStyle w:val="ListParagraph"/>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56A31A93" w14:textId="77777777" w:rsidR="00B20DB0" w:rsidRDefault="00B20DB0" w:rsidP="00F5506C">
      <w:pPr>
        <w:pStyle w:val="ListParagraph"/>
        <w:spacing w:line="276" w:lineRule="auto"/>
        <w:jc w:val="both"/>
        <w:rPr>
          <w:rFonts w:ascii="Times New Roman" w:hAnsi="Times New Roman"/>
          <w:kern w:val="1"/>
          <w:sz w:val="24"/>
          <w:szCs w:val="24"/>
        </w:rPr>
      </w:pPr>
    </w:p>
    <w:p w14:paraId="4A3F51E4" w14:textId="10D3BB0C" w:rsidR="00B20DB0" w:rsidRDefault="00B20DB0" w:rsidP="00F5506C">
      <w:pPr>
        <w:pStyle w:val="ListParagraph"/>
        <w:numPr>
          <w:ilvl w:val="0"/>
          <w:numId w:val="40"/>
        </w:numPr>
        <w:spacing w:line="276" w:lineRule="auto"/>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291D6989" w:rsidR="00B20DB0" w:rsidRDefault="000B2784" w:rsidP="00F5506C">
      <w:pPr>
        <w:pStyle w:val="ListParagraph"/>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lastRenderedPageBreak/>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F5506C">
      <w:pPr>
        <w:pStyle w:val="ListParagraph"/>
        <w:numPr>
          <w:ilvl w:val="1"/>
          <w:numId w:val="40"/>
        </w:numPr>
        <w:spacing w:line="276" w:lineRule="auto"/>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F5506C">
      <w:pPr>
        <w:pStyle w:val="ListParagraph"/>
        <w:spacing w:line="276" w:lineRule="auto"/>
        <w:ind w:left="0"/>
        <w:jc w:val="both"/>
        <w:rPr>
          <w:rFonts w:ascii="Times New Roman" w:hAnsi="Times New Roman" w:cs="Times New Roman"/>
          <w:kern w:val="1"/>
          <w:sz w:val="24"/>
          <w:szCs w:val="24"/>
        </w:rPr>
      </w:pPr>
    </w:p>
    <w:p w14:paraId="4BA52273" w14:textId="77777777" w:rsidR="00B20DB0" w:rsidRPr="007E7CED" w:rsidRDefault="00B20DB0" w:rsidP="00F5506C">
      <w:pPr>
        <w:pStyle w:val="ListParagraph"/>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rsidP="00F5506C">
      <w:pPr>
        <w:pStyle w:val="ListParagraph"/>
        <w:spacing w:line="276" w:lineRule="auto"/>
        <w:jc w:val="both"/>
        <w:rPr>
          <w:rFonts w:ascii="Times New Roman" w:hAnsi="Times New Roman"/>
          <w:b/>
          <w:kern w:val="1"/>
          <w:sz w:val="24"/>
          <w:szCs w:val="24"/>
        </w:rPr>
      </w:pPr>
    </w:p>
    <w:p w14:paraId="2FF8743C" w14:textId="5C17C8FE" w:rsidR="00B20DB0" w:rsidRDefault="00B20DB0" w:rsidP="00F5506C">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rsidP="00F5506C">
      <w:pPr>
        <w:pStyle w:val="ListParagraph"/>
        <w:numPr>
          <w:ilvl w:val="0"/>
          <w:numId w:val="41"/>
        </w:numPr>
        <w:spacing w:line="276" w:lineRule="auto"/>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rsidP="00F5506C">
      <w:pPr>
        <w:pStyle w:val="ListParagraph"/>
        <w:spacing w:line="276" w:lineRule="auto"/>
        <w:jc w:val="both"/>
        <w:rPr>
          <w:rFonts w:ascii="Times New Roman" w:hAnsi="Times New Roman"/>
          <w:b/>
          <w:kern w:val="1"/>
          <w:sz w:val="24"/>
          <w:szCs w:val="24"/>
        </w:rPr>
      </w:pPr>
    </w:p>
    <w:p w14:paraId="410E21A8" w14:textId="71F8F1FF" w:rsidR="00941252" w:rsidRPr="007E7CED" w:rsidRDefault="00B20DB0" w:rsidP="00F5506C">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rsidP="00F5506C">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29CF05EA" w:rsidR="00B20DB0" w:rsidRPr="00992773" w:rsidRDefault="00B20DB0" w:rsidP="00F5506C">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 xml:space="preserve">. </w:t>
      </w:r>
    </w:p>
    <w:p w14:paraId="17A81F64" w14:textId="2BE80499" w:rsidR="00B20DB0" w:rsidRPr="00992773" w:rsidRDefault="00B20DB0" w:rsidP="00F5506C">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115223A9" w14:textId="1F3460F7" w:rsidR="00B20DB0" w:rsidRPr="005A4ADC" w:rsidRDefault="00B20DB0" w:rsidP="00F5506C">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6E88C20A" w:rsidR="00B20DB0" w:rsidRDefault="007748EF" w:rsidP="00F5506C">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del w:id="9" w:author="Thekla Christodoulidou" w:date="2022-11-16T09:52:00Z">
        <w:r w:rsidR="00742393" w:rsidDel="001670A2">
          <w:rPr>
            <w:rFonts w:ascii="Times New Roman" w:eastAsia="SimSun" w:hAnsi="Times New Roman"/>
            <w:kern w:val="1"/>
            <w:sz w:val="24"/>
            <w:szCs w:val="24"/>
          </w:rPr>
          <w:delText>]</w:delText>
        </w:r>
      </w:del>
    </w:p>
    <w:sectPr w:rsidR="00B20DB0" w:rsidSect="004B5544">
      <w:footerReference w:type="default" r:id="rId13"/>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8D695" w14:textId="77777777" w:rsidR="00EA28CA" w:rsidRDefault="00EA28CA">
      <w:pPr>
        <w:spacing w:after="0" w:line="240" w:lineRule="auto"/>
      </w:pPr>
      <w:r>
        <w:separator/>
      </w:r>
    </w:p>
  </w:endnote>
  <w:endnote w:type="continuationSeparator" w:id="0">
    <w:p w14:paraId="56D606E8" w14:textId="77777777" w:rsidR="00EA28CA" w:rsidRDefault="00EA28CA">
      <w:pPr>
        <w:spacing w:after="0" w:line="240" w:lineRule="auto"/>
      </w:pPr>
      <w:r>
        <w:continuationSeparator/>
      </w:r>
    </w:p>
  </w:endnote>
  <w:endnote w:type="continuationNotice" w:id="1">
    <w:p w14:paraId="36C938C1" w14:textId="77777777" w:rsidR="00EA28CA" w:rsidRDefault="00EA2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4F00E57B" w:rsidR="004913D5" w:rsidRDefault="004913D5">
    <w:pPr>
      <w:pStyle w:val="Footer"/>
      <w:jc w:val="right"/>
    </w:pPr>
    <w:r>
      <w:fldChar w:fldCharType="begin"/>
    </w:r>
    <w:r>
      <w:instrText xml:space="preserve"> PAGE   \* MERGEFORMAT </w:instrText>
    </w:r>
    <w:r>
      <w:fldChar w:fldCharType="separate"/>
    </w:r>
    <w:r w:rsidR="007725F1">
      <w:rPr>
        <w:noProof/>
      </w:rPr>
      <w:t>17</w:t>
    </w:r>
    <w:r>
      <w:rPr>
        <w:noProof/>
      </w:rPr>
      <w:fldChar w:fldCharType="end"/>
    </w:r>
  </w:p>
  <w:p w14:paraId="722B3104" w14:textId="77777777" w:rsidR="004913D5" w:rsidRDefault="004913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C4FC" w14:textId="77777777" w:rsidR="00EA28CA" w:rsidRDefault="00EA28CA">
      <w:pPr>
        <w:spacing w:after="0" w:line="240" w:lineRule="auto"/>
      </w:pPr>
      <w:r>
        <w:separator/>
      </w:r>
    </w:p>
  </w:footnote>
  <w:footnote w:type="continuationSeparator" w:id="0">
    <w:p w14:paraId="0A1B5030" w14:textId="77777777" w:rsidR="00EA28CA" w:rsidRDefault="00EA28CA">
      <w:pPr>
        <w:spacing w:after="0" w:line="240" w:lineRule="auto"/>
      </w:pPr>
      <w:r>
        <w:continuationSeparator/>
      </w:r>
    </w:p>
  </w:footnote>
  <w:footnote w:type="continuationNotice" w:id="1">
    <w:p w14:paraId="2E02EF59" w14:textId="77777777" w:rsidR="00EA28CA" w:rsidRDefault="00EA28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1698"/>
        </w:tabs>
        <w:ind w:left="3858" w:hanging="360"/>
      </w:pPr>
      <w:rPr>
        <w:rFonts w:ascii="Symbol" w:hAnsi="Symbol"/>
      </w:rPr>
    </w:lvl>
    <w:lvl w:ilvl="1">
      <w:start w:val="1"/>
      <w:numFmt w:val="bullet"/>
      <w:lvlText w:val="o"/>
      <w:lvlJc w:val="left"/>
      <w:pPr>
        <w:tabs>
          <w:tab w:val="num" w:pos="1698"/>
        </w:tabs>
        <w:ind w:left="4578" w:hanging="360"/>
      </w:pPr>
      <w:rPr>
        <w:rFonts w:ascii="Courier New" w:hAnsi="Courier New" w:cs="Courier New"/>
      </w:rPr>
    </w:lvl>
    <w:lvl w:ilvl="2">
      <w:start w:val="1"/>
      <w:numFmt w:val="bullet"/>
      <w:lvlText w:val=""/>
      <w:lvlJc w:val="left"/>
      <w:pPr>
        <w:tabs>
          <w:tab w:val="num" w:pos="1698"/>
        </w:tabs>
        <w:ind w:left="5298" w:hanging="360"/>
      </w:pPr>
      <w:rPr>
        <w:rFonts w:ascii="Wingdings" w:hAnsi="Wingdings"/>
      </w:rPr>
    </w:lvl>
    <w:lvl w:ilvl="3">
      <w:start w:val="1"/>
      <w:numFmt w:val="bullet"/>
      <w:lvlText w:val=""/>
      <w:lvlJc w:val="left"/>
      <w:pPr>
        <w:tabs>
          <w:tab w:val="num" w:pos="1698"/>
        </w:tabs>
        <w:ind w:left="6018" w:hanging="360"/>
      </w:pPr>
      <w:rPr>
        <w:rFonts w:ascii="Symbol" w:hAnsi="Symbol"/>
      </w:rPr>
    </w:lvl>
    <w:lvl w:ilvl="4">
      <w:start w:val="1"/>
      <w:numFmt w:val="bullet"/>
      <w:lvlText w:val="o"/>
      <w:lvlJc w:val="left"/>
      <w:pPr>
        <w:tabs>
          <w:tab w:val="num" w:pos="1698"/>
        </w:tabs>
        <w:ind w:left="6738" w:hanging="360"/>
      </w:pPr>
      <w:rPr>
        <w:rFonts w:ascii="Courier New" w:hAnsi="Courier New" w:cs="Courier New"/>
      </w:rPr>
    </w:lvl>
    <w:lvl w:ilvl="5">
      <w:start w:val="1"/>
      <w:numFmt w:val="bullet"/>
      <w:lvlText w:val=""/>
      <w:lvlJc w:val="left"/>
      <w:pPr>
        <w:tabs>
          <w:tab w:val="num" w:pos="1698"/>
        </w:tabs>
        <w:ind w:left="7458" w:hanging="360"/>
      </w:pPr>
      <w:rPr>
        <w:rFonts w:ascii="Wingdings" w:hAnsi="Wingdings"/>
      </w:rPr>
    </w:lvl>
    <w:lvl w:ilvl="6">
      <w:start w:val="1"/>
      <w:numFmt w:val="bullet"/>
      <w:lvlText w:val=""/>
      <w:lvlJc w:val="left"/>
      <w:pPr>
        <w:tabs>
          <w:tab w:val="num" w:pos="1698"/>
        </w:tabs>
        <w:ind w:left="8178" w:hanging="360"/>
      </w:pPr>
      <w:rPr>
        <w:rFonts w:ascii="Symbol" w:hAnsi="Symbol"/>
      </w:rPr>
    </w:lvl>
    <w:lvl w:ilvl="7">
      <w:start w:val="1"/>
      <w:numFmt w:val="bullet"/>
      <w:lvlText w:val="o"/>
      <w:lvlJc w:val="left"/>
      <w:pPr>
        <w:tabs>
          <w:tab w:val="num" w:pos="1698"/>
        </w:tabs>
        <w:ind w:left="8898" w:hanging="360"/>
      </w:pPr>
      <w:rPr>
        <w:rFonts w:ascii="Courier New" w:hAnsi="Courier New" w:cs="Courier New"/>
      </w:rPr>
    </w:lvl>
    <w:lvl w:ilvl="8">
      <w:start w:val="1"/>
      <w:numFmt w:val="bullet"/>
      <w:lvlText w:val=""/>
      <w:lvlJc w:val="left"/>
      <w:pPr>
        <w:tabs>
          <w:tab w:val="num" w:pos="1698"/>
        </w:tabs>
        <w:ind w:left="9618"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2975"/>
        </w:tabs>
        <w:ind w:left="6215" w:hanging="360"/>
      </w:pPr>
      <w:rPr>
        <w:rFonts w:ascii="Arial" w:eastAsia="Times New Roman" w:hAnsi="Arial" w:cs="Times New Roman" w:hint="default"/>
      </w:rPr>
    </w:lvl>
    <w:lvl w:ilvl="1">
      <w:start w:val="1"/>
      <w:numFmt w:val="bullet"/>
      <w:lvlText w:val="o"/>
      <w:lvlJc w:val="left"/>
      <w:pPr>
        <w:tabs>
          <w:tab w:val="num" w:pos="2975"/>
        </w:tabs>
        <w:ind w:left="6935" w:hanging="360"/>
      </w:pPr>
      <w:rPr>
        <w:rFonts w:ascii="Courier New" w:hAnsi="Courier New" w:cs="Courier New"/>
      </w:rPr>
    </w:lvl>
    <w:lvl w:ilvl="2">
      <w:start w:val="1"/>
      <w:numFmt w:val="bullet"/>
      <w:lvlText w:val=""/>
      <w:lvlJc w:val="left"/>
      <w:pPr>
        <w:tabs>
          <w:tab w:val="num" w:pos="2975"/>
        </w:tabs>
        <w:ind w:left="7655" w:hanging="360"/>
      </w:pPr>
      <w:rPr>
        <w:rFonts w:ascii="Wingdings" w:hAnsi="Wingdings"/>
      </w:rPr>
    </w:lvl>
    <w:lvl w:ilvl="3">
      <w:start w:val="1"/>
      <w:numFmt w:val="bullet"/>
      <w:lvlText w:val=""/>
      <w:lvlJc w:val="left"/>
      <w:pPr>
        <w:tabs>
          <w:tab w:val="num" w:pos="2975"/>
        </w:tabs>
        <w:ind w:left="8375" w:hanging="360"/>
      </w:pPr>
      <w:rPr>
        <w:rFonts w:ascii="Symbol" w:hAnsi="Symbol"/>
      </w:rPr>
    </w:lvl>
    <w:lvl w:ilvl="4">
      <w:start w:val="1"/>
      <w:numFmt w:val="bullet"/>
      <w:lvlText w:val="o"/>
      <w:lvlJc w:val="left"/>
      <w:pPr>
        <w:tabs>
          <w:tab w:val="num" w:pos="2975"/>
        </w:tabs>
        <w:ind w:left="9095" w:hanging="360"/>
      </w:pPr>
      <w:rPr>
        <w:rFonts w:ascii="Courier New" w:hAnsi="Courier New" w:cs="Courier New"/>
      </w:rPr>
    </w:lvl>
    <w:lvl w:ilvl="5">
      <w:start w:val="1"/>
      <w:numFmt w:val="bullet"/>
      <w:lvlText w:val=""/>
      <w:lvlJc w:val="left"/>
      <w:pPr>
        <w:tabs>
          <w:tab w:val="num" w:pos="2975"/>
        </w:tabs>
        <w:ind w:left="9815" w:hanging="360"/>
      </w:pPr>
      <w:rPr>
        <w:rFonts w:ascii="Wingdings" w:hAnsi="Wingdings"/>
      </w:rPr>
    </w:lvl>
    <w:lvl w:ilvl="6">
      <w:start w:val="1"/>
      <w:numFmt w:val="bullet"/>
      <w:lvlText w:val=""/>
      <w:lvlJc w:val="left"/>
      <w:pPr>
        <w:tabs>
          <w:tab w:val="num" w:pos="2975"/>
        </w:tabs>
        <w:ind w:left="10535" w:hanging="360"/>
      </w:pPr>
      <w:rPr>
        <w:rFonts w:ascii="Symbol" w:hAnsi="Symbol"/>
      </w:rPr>
    </w:lvl>
    <w:lvl w:ilvl="7">
      <w:start w:val="1"/>
      <w:numFmt w:val="bullet"/>
      <w:lvlText w:val="o"/>
      <w:lvlJc w:val="left"/>
      <w:pPr>
        <w:tabs>
          <w:tab w:val="num" w:pos="2975"/>
        </w:tabs>
        <w:ind w:left="11255" w:hanging="360"/>
      </w:pPr>
      <w:rPr>
        <w:rFonts w:ascii="Courier New" w:hAnsi="Courier New" w:cs="Courier New"/>
      </w:rPr>
    </w:lvl>
    <w:lvl w:ilvl="8">
      <w:start w:val="1"/>
      <w:numFmt w:val="bullet"/>
      <w:lvlText w:val=""/>
      <w:lvlJc w:val="left"/>
      <w:pPr>
        <w:tabs>
          <w:tab w:val="num" w:pos="2975"/>
        </w:tabs>
        <w:ind w:left="11975"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15E3C6B"/>
    <w:multiLevelType w:val="multilevel"/>
    <w:tmpl w:val="0000003D"/>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94" w15:restartNumberingAfterBreak="0">
    <w:nsid w:val="21AB65F7"/>
    <w:multiLevelType w:val="hybridMultilevel"/>
    <w:tmpl w:val="F5AC50A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5" w15:restartNumberingAfterBreak="0">
    <w:nsid w:val="25EB616A"/>
    <w:multiLevelType w:val="multilevel"/>
    <w:tmpl w:val="0000003D"/>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9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00"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2"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4"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5"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6"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38EF725E"/>
    <w:multiLevelType w:val="multilevel"/>
    <w:tmpl w:val="BC3E1406"/>
    <w:lvl w:ilvl="0">
      <w:start w:val="1"/>
      <w:numFmt w:val="bullet"/>
      <w:lvlText w:val="-"/>
      <w:lvlJc w:val="left"/>
      <w:pPr>
        <w:tabs>
          <w:tab w:val="num" w:pos="0"/>
        </w:tabs>
        <w:ind w:left="2160" w:hanging="360"/>
      </w:pPr>
      <w:rPr>
        <w:rFonts w:ascii="Calibri" w:eastAsia="Calibri" w:hAnsi="Calibri" w:cs="Calibri"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A3F534D"/>
    <w:multiLevelType w:val="hybridMultilevel"/>
    <w:tmpl w:val="0C568010"/>
    <w:lvl w:ilvl="0" w:tplc="2FECCE18">
      <w:start w:val="1"/>
      <w:numFmt w:val="bullet"/>
      <w:lvlText w:val="-"/>
      <w:lvlJc w:val="left"/>
      <w:pPr>
        <w:ind w:left="1353" w:hanging="360"/>
      </w:pPr>
      <w:rPr>
        <w:rFonts w:ascii="Calibri" w:eastAsia="Calibr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0"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13" w15:restartNumberingAfterBreak="0">
    <w:nsid w:val="3EB73B06"/>
    <w:multiLevelType w:val="multilevel"/>
    <w:tmpl w:val="00000003"/>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11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1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3F567E1D"/>
    <w:multiLevelType w:val="multilevel"/>
    <w:tmpl w:val="0000003D"/>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18"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1"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2"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4FA41A23"/>
    <w:multiLevelType w:val="multilevel"/>
    <w:tmpl w:val="BB02B076"/>
    <w:lvl w:ilvl="0">
      <w:start w:val="1"/>
      <w:numFmt w:val="bullet"/>
      <w:lvlText w:val="-"/>
      <w:lvlJc w:val="left"/>
      <w:pPr>
        <w:tabs>
          <w:tab w:val="num" w:pos="-218"/>
        </w:tabs>
        <w:ind w:left="502" w:hanging="360"/>
      </w:pPr>
      <w:rPr>
        <w:rFonts w:ascii="Calibri" w:eastAsia="Calibri" w:hAnsi="Calibri" w:cs="Calibri" w:hint="default"/>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124"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5"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6"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2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8"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3"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34"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5"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6"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8" w15:restartNumberingAfterBreak="0">
    <w:nsid w:val="70A77409"/>
    <w:multiLevelType w:val="multilevel"/>
    <w:tmpl w:val="78D61002"/>
    <w:lvl w:ilvl="0">
      <w:start w:val="1"/>
      <w:numFmt w:val="bullet"/>
      <w:lvlText w:val="o"/>
      <w:lvlJc w:val="left"/>
      <w:pPr>
        <w:tabs>
          <w:tab w:val="num" w:pos="0"/>
        </w:tabs>
        <w:ind w:left="2160" w:hanging="360"/>
      </w:pPr>
      <w:rPr>
        <w:rFonts w:ascii="Courier New" w:hAnsi="Courier New" w:cs="Courier New"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39"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1"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2"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20"/>
  </w:num>
  <w:num w:numId="49">
    <w:abstractNumId w:val="132"/>
  </w:num>
  <w:num w:numId="50">
    <w:abstractNumId w:val="127"/>
  </w:num>
  <w:num w:numId="51">
    <w:abstractNumId w:val="78"/>
  </w:num>
  <w:num w:numId="52">
    <w:abstractNumId w:val="77"/>
  </w:num>
  <w:num w:numId="53">
    <w:abstractNumId w:val="104"/>
  </w:num>
  <w:num w:numId="54">
    <w:abstractNumId w:val="131"/>
  </w:num>
  <w:num w:numId="55">
    <w:abstractNumId w:val="90"/>
  </w:num>
  <w:num w:numId="56">
    <w:abstractNumId w:val="87"/>
  </w:num>
  <w:num w:numId="57">
    <w:abstractNumId w:val="102"/>
  </w:num>
  <w:num w:numId="58">
    <w:abstractNumId w:val="101"/>
  </w:num>
  <w:num w:numId="59">
    <w:abstractNumId w:val="121"/>
  </w:num>
  <w:num w:numId="60">
    <w:abstractNumId w:val="106"/>
  </w:num>
  <w:num w:numId="61">
    <w:abstractNumId w:val="108"/>
  </w:num>
  <w:num w:numId="62">
    <w:abstractNumId w:val="83"/>
  </w:num>
  <w:num w:numId="63">
    <w:abstractNumId w:val="118"/>
  </w:num>
  <w:num w:numId="64">
    <w:abstractNumId w:val="97"/>
  </w:num>
  <w:num w:numId="65">
    <w:abstractNumId w:val="137"/>
  </w:num>
  <w:num w:numId="66">
    <w:abstractNumId w:val="79"/>
  </w:num>
  <w:num w:numId="67">
    <w:abstractNumId w:val="88"/>
  </w:num>
  <w:num w:numId="68">
    <w:abstractNumId w:val="100"/>
  </w:num>
  <w:num w:numId="69">
    <w:abstractNumId w:val="126"/>
  </w:num>
  <w:num w:numId="70">
    <w:abstractNumId w:val="112"/>
  </w:num>
  <w:num w:numId="71">
    <w:abstractNumId w:val="76"/>
  </w:num>
  <w:num w:numId="72">
    <w:abstractNumId w:val="135"/>
  </w:num>
  <w:num w:numId="73">
    <w:abstractNumId w:val="98"/>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33"/>
  </w:num>
  <w:num w:numId="107">
    <w:abstractNumId w:val="114"/>
  </w:num>
  <w:num w:numId="108">
    <w:abstractNumId w:val="85"/>
  </w:num>
  <w:num w:numId="109">
    <w:abstractNumId w:val="99"/>
  </w:num>
  <w:num w:numId="110">
    <w:abstractNumId w:val="124"/>
  </w:num>
  <w:num w:numId="111">
    <w:abstractNumId w:val="134"/>
  </w:num>
  <w:num w:numId="112">
    <w:abstractNumId w:val="116"/>
  </w:num>
  <w:num w:numId="113">
    <w:abstractNumId w:val="140"/>
  </w:num>
  <w:num w:numId="114">
    <w:abstractNumId w:val="130"/>
  </w:num>
  <w:num w:numId="115">
    <w:abstractNumId w:val="105"/>
  </w:num>
  <w:num w:numId="116">
    <w:abstractNumId w:val="136"/>
  </w:num>
  <w:num w:numId="117">
    <w:abstractNumId w:val="128"/>
  </w:num>
  <w:num w:numId="118">
    <w:abstractNumId w:val="141"/>
  </w:num>
  <w:num w:numId="119">
    <w:abstractNumId w:val="89"/>
  </w:num>
  <w:num w:numId="120">
    <w:abstractNumId w:val="111"/>
  </w:num>
  <w:num w:numId="121">
    <w:abstractNumId w:val="129"/>
    <w:lvlOverride w:ilvl="0">
      <w:startOverride w:val="1"/>
    </w:lvlOverride>
    <w:lvlOverride w:ilvl="1"/>
    <w:lvlOverride w:ilvl="2"/>
    <w:lvlOverride w:ilvl="3"/>
    <w:lvlOverride w:ilvl="4"/>
    <w:lvlOverride w:ilvl="5"/>
    <w:lvlOverride w:ilvl="6"/>
    <w:lvlOverride w:ilvl="7"/>
    <w:lvlOverride w:ilvl="8"/>
  </w:num>
  <w:num w:numId="122">
    <w:abstractNumId w:val="96"/>
  </w:num>
  <w:num w:numId="123">
    <w:abstractNumId w:val="115"/>
  </w:num>
  <w:num w:numId="124">
    <w:abstractNumId w:val="119"/>
  </w:num>
  <w:num w:numId="125">
    <w:abstractNumId w:val="139"/>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22"/>
  </w:num>
  <w:num w:numId="135">
    <w:abstractNumId w:val="103"/>
  </w:num>
  <w:num w:numId="136">
    <w:abstractNumId w:val="80"/>
  </w:num>
  <w:num w:numId="137">
    <w:abstractNumId w:val="3"/>
  </w:num>
  <w:num w:numId="138">
    <w:abstractNumId w:val="91"/>
  </w:num>
  <w:num w:numId="139">
    <w:abstractNumId w:val="92"/>
  </w:num>
  <w:num w:numId="140">
    <w:abstractNumId w:val="86"/>
  </w:num>
  <w:num w:numId="141">
    <w:abstractNumId w:val="125"/>
  </w:num>
  <w:num w:numId="142">
    <w:abstractNumId w:val="142"/>
  </w:num>
  <w:num w:numId="143">
    <w:abstractNumId w:val="94"/>
  </w:num>
  <w:num w:numId="144">
    <w:abstractNumId w:val="117"/>
  </w:num>
  <w:num w:numId="145">
    <w:abstractNumId w:val="95"/>
  </w:num>
  <w:num w:numId="146">
    <w:abstractNumId w:val="93"/>
  </w:num>
  <w:num w:numId="147">
    <w:abstractNumId w:val="138"/>
  </w:num>
  <w:num w:numId="148">
    <w:abstractNumId w:val="107"/>
  </w:num>
  <w:num w:numId="149">
    <w:abstractNumId w:val="109"/>
  </w:num>
  <w:num w:numId="150">
    <w:abstractNumId w:val="113"/>
  </w:num>
  <w:num w:numId="151">
    <w:abstractNumId w:val="123"/>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kla Christodoulidou">
    <w15:presenceInfo w15:providerId="None" w15:userId="Thekla Christodouli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46AE"/>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670A2"/>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2735"/>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4BE2"/>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47807"/>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1758"/>
    <w:rsid w:val="00433E20"/>
    <w:rsid w:val="004359EC"/>
    <w:rsid w:val="00437252"/>
    <w:rsid w:val="004429C6"/>
    <w:rsid w:val="00442F56"/>
    <w:rsid w:val="00444B92"/>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3D5"/>
    <w:rsid w:val="004916AB"/>
    <w:rsid w:val="00492F31"/>
    <w:rsid w:val="00497257"/>
    <w:rsid w:val="0049771D"/>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4CCB"/>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29B1"/>
    <w:rsid w:val="00696C0B"/>
    <w:rsid w:val="006A06B8"/>
    <w:rsid w:val="006A1E1F"/>
    <w:rsid w:val="006A5591"/>
    <w:rsid w:val="006A56EE"/>
    <w:rsid w:val="006B0483"/>
    <w:rsid w:val="006B2C60"/>
    <w:rsid w:val="006B383D"/>
    <w:rsid w:val="006B67DE"/>
    <w:rsid w:val="006B7B1E"/>
    <w:rsid w:val="006C00DE"/>
    <w:rsid w:val="006C118A"/>
    <w:rsid w:val="006C25AE"/>
    <w:rsid w:val="006C3945"/>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2393"/>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25F1"/>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574AA"/>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1DA0"/>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3A9"/>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6989"/>
    <w:rsid w:val="00CA7CAD"/>
    <w:rsid w:val="00CB0EF3"/>
    <w:rsid w:val="00CB2ACA"/>
    <w:rsid w:val="00CB3AE7"/>
    <w:rsid w:val="00CB59BB"/>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56B6"/>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963A2"/>
    <w:rsid w:val="00EA2567"/>
    <w:rsid w:val="00EA28CA"/>
    <w:rsid w:val="00EA30CF"/>
    <w:rsid w:val="00EA42E7"/>
    <w:rsid w:val="00EA45CA"/>
    <w:rsid w:val="00EA5E7C"/>
    <w:rsid w:val="00EB0FF0"/>
    <w:rsid w:val="00EB7A45"/>
    <w:rsid w:val="00EC0E4F"/>
    <w:rsid w:val="00EC0E9E"/>
    <w:rsid w:val="00EC1B0B"/>
    <w:rsid w:val="00EC3C2C"/>
    <w:rsid w:val="00ED098E"/>
    <w:rsid w:val="00ED2971"/>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06C"/>
    <w:rsid w:val="00F55738"/>
    <w:rsid w:val="00F55A5C"/>
    <w:rsid w:val="00F570CA"/>
    <w:rsid w:val="00F62E27"/>
    <w:rsid w:val="00F65312"/>
    <w:rsid w:val="00F72248"/>
    <w:rsid w:val="00F7344E"/>
    <w:rsid w:val="00F760E5"/>
    <w:rsid w:val="00F76A00"/>
    <w:rsid w:val="00F87693"/>
    <w:rsid w:val="00F919A4"/>
    <w:rsid w:val="00F94446"/>
    <w:rsid w:val="00F9688C"/>
    <w:rsid w:val="00F97A1C"/>
    <w:rsid w:val="00FA2032"/>
    <w:rsid w:val="00FA5F2D"/>
    <w:rsid w:val="00FA6676"/>
    <w:rsid w:val="00FA6D93"/>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A38"/>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22A098FA-A8AD-4D0B-B3CA-E5F0E7B5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4939</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Stavri Antoniou</cp:lastModifiedBy>
  <cp:revision>2</cp:revision>
  <cp:lastPrinted>2019-12-10T09:09:00Z</cp:lastPrinted>
  <dcterms:created xsi:type="dcterms:W3CDTF">2022-11-16T09:18:00Z</dcterms:created>
  <dcterms:modified xsi:type="dcterms:W3CDTF">2022-11-16T09:18:00Z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