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48537" w14:textId="567006D9" w:rsidR="00D1064D" w:rsidRPr="00A303C0" w:rsidRDefault="00D1064D" w:rsidP="00D1064D">
      <w:pPr>
        <w:tabs>
          <w:tab w:val="center" w:pos="4513"/>
          <w:tab w:val="right" w:pos="9026"/>
        </w:tabs>
        <w:rPr>
          <w:rFonts w:ascii="Arial Narrow" w:hAnsi="Arial Narrow"/>
          <w:sz w:val="18"/>
          <w:lang w:eastAsia="ar-SA" w:bidi="ar-SA"/>
        </w:rPr>
      </w:pPr>
      <w:r>
        <w:rPr>
          <w:rFonts w:ascii="Arial Narrow" w:hAnsi="Arial Narrow"/>
          <w:noProof/>
          <w:sz w:val="18"/>
          <w:lang w:val="en-GB" w:eastAsia="en-GB" w:bidi="ar-SA"/>
        </w:rPr>
        <w:drawing>
          <wp:inline distT="0" distB="0" distL="0" distR="0" wp14:anchorId="4218E997" wp14:editId="68F9E917">
            <wp:extent cx="974090" cy="8312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090" cy="831215"/>
                    </a:xfrm>
                    <a:prstGeom prst="rect">
                      <a:avLst/>
                    </a:prstGeom>
                    <a:noFill/>
                    <a:ln>
                      <a:noFill/>
                    </a:ln>
                  </pic:spPr>
                </pic:pic>
              </a:graphicData>
            </a:graphic>
          </wp:inline>
        </w:drawing>
      </w:r>
      <w:r w:rsidRPr="00A303C0">
        <w:rPr>
          <w:rFonts w:ascii="Arial Narrow" w:hAnsi="Arial Narrow"/>
          <w:sz w:val="18"/>
          <w:lang w:eastAsia="ar-SA" w:bidi="ar-SA"/>
        </w:rPr>
        <w:t xml:space="preserve">                                                                                                                  </w:t>
      </w:r>
      <w:r>
        <w:rPr>
          <w:rFonts w:ascii="Arial Narrow" w:hAnsi="Arial Narrow"/>
          <w:noProof/>
          <w:sz w:val="18"/>
          <w:lang w:val="en-GB" w:eastAsia="en-GB" w:bidi="ar-SA"/>
        </w:rPr>
        <w:drawing>
          <wp:inline distT="0" distB="0" distL="0" distR="0" wp14:anchorId="50C61D72" wp14:editId="22C39776">
            <wp:extent cx="1591310" cy="64706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1310" cy="647065"/>
                    </a:xfrm>
                    <a:prstGeom prst="rect">
                      <a:avLst/>
                    </a:prstGeom>
                    <a:noFill/>
                    <a:ln>
                      <a:noFill/>
                    </a:ln>
                  </pic:spPr>
                </pic:pic>
              </a:graphicData>
            </a:graphic>
          </wp:inline>
        </w:drawing>
      </w:r>
      <w:r w:rsidRPr="00A303C0">
        <w:rPr>
          <w:rFonts w:ascii="Arial Narrow" w:hAnsi="Arial Narrow"/>
          <w:sz w:val="18"/>
          <w:lang w:eastAsia="ar-SA" w:bidi="ar-SA"/>
        </w:rPr>
        <w:t xml:space="preserve">                  </w:t>
      </w:r>
    </w:p>
    <w:p w14:paraId="60E4CAE8" w14:textId="71BD04DB" w:rsidR="00113A54" w:rsidRPr="00A303C0" w:rsidRDefault="00113A54" w:rsidP="00113A54">
      <w:pPr>
        <w:rPr>
          <w:rFonts w:ascii="Times New Roman" w:hAnsi="Times New Roman"/>
          <w:b/>
          <w:color w:val="0000FF"/>
          <w:sz w:val="16"/>
          <w:szCs w:val="16"/>
        </w:rPr>
      </w:pP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480642" w:rsidRDefault="00113A54" w:rsidP="00113A54">
      <w:pPr>
        <w:jc w:val="center"/>
        <w:rPr>
          <w:rFonts w:ascii="Times New Roman" w:hAnsi="Times New Roman"/>
          <w:b/>
          <w:sz w:val="24"/>
          <w:szCs w:val="24"/>
        </w:rPr>
      </w:pPr>
      <w:r>
        <w:rPr>
          <w:rFonts w:ascii="Times New Roman" w:hAnsi="Times New Roman"/>
          <w:b/>
          <w:sz w:val="24"/>
        </w:rPr>
        <w:t>ΣΥΜΦΩΝΙΑ ΕΠΙΧΟΡΗΓΗΣΗΣ για:</w:t>
      </w:r>
    </w:p>
    <w:p w14:paraId="60E4CAEB" w14:textId="497DAB20" w:rsidR="00113A54" w:rsidRPr="00480642" w:rsidRDefault="00113A54" w:rsidP="00113A54">
      <w:pPr>
        <w:jc w:val="center"/>
        <w:rPr>
          <w:rFonts w:ascii="Times New Roman" w:hAnsi="Times New Roman"/>
          <w:b/>
          <w:sz w:val="24"/>
          <w:szCs w:val="24"/>
        </w:rPr>
      </w:pPr>
      <w:r>
        <w:rPr>
          <w:rFonts w:ascii="Times New Roman" w:hAnsi="Times New Roman"/>
          <w:b/>
          <w:sz w:val="24"/>
        </w:rPr>
        <w:t>Έργο με έναν δικαιούχο στο πλαίσιο του προγράμματος ERASMUS+</w:t>
      </w:r>
      <w:r>
        <w:rPr>
          <w:rStyle w:val="Voetnoottekens"/>
          <w:rFonts w:ascii="Times New Roman" w:hAnsi="Times New Roman"/>
          <w:b/>
          <w:sz w:val="24"/>
        </w:rPr>
        <w:footnoteReference w:id="2"/>
      </w:r>
      <w:r>
        <w:rPr>
          <w:rFonts w:ascii="Times New Roman" w:hAnsi="Times New Roman"/>
          <w:b/>
          <w:sz w:val="24"/>
        </w:rPr>
        <w:t xml:space="preserve"> </w:t>
      </w:r>
    </w:p>
    <w:p w14:paraId="60E4CAEC" w14:textId="1301BE25" w:rsidR="00113A54" w:rsidRPr="00480642" w:rsidRDefault="00113A54" w:rsidP="00113A54">
      <w:pPr>
        <w:jc w:val="center"/>
        <w:rPr>
          <w:rFonts w:ascii="Times New Roman" w:hAnsi="Times New Roman"/>
          <w:b/>
          <w:sz w:val="24"/>
          <w:szCs w:val="24"/>
        </w:rPr>
      </w:pPr>
      <w:r>
        <w:rPr>
          <w:rFonts w:ascii="Times New Roman" w:hAnsi="Times New Roman"/>
          <w:b/>
          <w:sz w:val="24"/>
        </w:rPr>
        <w:t>ΑΡΙΘΜΟΣ ΣΥΜΦΩΝΙΑΣ – [</w:t>
      </w:r>
      <w:r>
        <w:rPr>
          <w:rFonts w:ascii="Times New Roman" w:hAnsi="Times New Roman"/>
          <w:b/>
          <w:color w:val="000000"/>
          <w:sz w:val="24"/>
          <w:highlight w:val="lightGray"/>
        </w:rPr>
        <w:t>Αριθ.</w:t>
      </w:r>
      <w:r w:rsidR="00A47131">
        <w:rPr>
          <w:rFonts w:ascii="Times New Roman" w:hAnsi="Times New Roman"/>
          <w:b/>
          <w:color w:val="000000"/>
          <w:sz w:val="24"/>
          <w:highlight w:val="lightGray"/>
          <w:lang w:val="en-US"/>
        </w:rPr>
        <w:t xml:space="preserve"> </w:t>
      </w:r>
      <w:r w:rsidR="00A47131">
        <w:rPr>
          <w:rFonts w:ascii="Times New Roman" w:hAnsi="Times New Roman"/>
          <w:b/>
          <w:color w:val="000000"/>
          <w:sz w:val="24"/>
          <w:highlight w:val="lightGray"/>
        </w:rPr>
        <w:t xml:space="preserve">Συμφωνίας </w:t>
      </w:r>
      <w:r>
        <w:rPr>
          <w:rFonts w:ascii="Times New Roman" w:hAnsi="Times New Roman"/>
          <w:b/>
          <w:color w:val="000000"/>
          <w:sz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Pr>
          <w:rFonts w:ascii="Times New Roman" w:hAnsi="Times New Roman"/>
          <w:sz w:val="24"/>
        </w:rPr>
        <w:t>Η παρούσα συμφωνία (εφεξής «συμφωνία») συνάπτεται μεταξύ των ακόλουθων μερών:</w:t>
      </w:r>
    </w:p>
    <w:p w14:paraId="60E4CAEF" w14:textId="77777777" w:rsidR="00113A54" w:rsidRPr="00480642" w:rsidRDefault="00113A54" w:rsidP="00113A54">
      <w:pPr>
        <w:jc w:val="both"/>
        <w:rPr>
          <w:rFonts w:ascii="Times New Roman" w:hAnsi="Times New Roman"/>
          <w:sz w:val="24"/>
          <w:szCs w:val="24"/>
        </w:rPr>
      </w:pPr>
      <w:r>
        <w:rPr>
          <w:rFonts w:ascii="Times New Roman" w:hAnsi="Times New Roman"/>
          <w:sz w:val="24"/>
        </w:rPr>
        <w:t>αφενός,</w:t>
      </w:r>
    </w:p>
    <w:p w14:paraId="60E4CAF0"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[πλήρης επίσημη ονομασία του εθνικού οργανισμού]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[επίσημη νομική μορφή]</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[αριθμός επίσημης καταχώρισης]</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[πλήρης επίσημη διεύθυνση]</w:t>
      </w:r>
    </w:p>
    <w:p w14:paraId="60E4CAF4" w14:textId="77777777" w:rsidR="00113A54" w:rsidRPr="00480642" w:rsidRDefault="00113A54" w:rsidP="00113A54">
      <w:pPr>
        <w:jc w:val="both"/>
        <w:rPr>
          <w:rFonts w:ascii="Times New Roman" w:hAnsi="Times New Roman"/>
          <w:sz w:val="24"/>
          <w:szCs w:val="24"/>
        </w:rPr>
      </w:pPr>
      <w:r>
        <w:rPr>
          <w:rFonts w:ascii="Times New Roman" w:hAnsi="Times New Roman"/>
          <w:sz w:val="24"/>
          <w:shd w:val="clear" w:color="auto" w:fill="C0C0C0"/>
        </w:rPr>
        <w:t>[ΑΦΜ/αριθμός ΦΠΑ],</w:t>
      </w:r>
    </w:p>
    <w:p w14:paraId="60E4CAF5" w14:textId="77777777" w:rsidR="00113A54" w:rsidRPr="00480642" w:rsidRDefault="00113A54" w:rsidP="00113A54">
      <w:pPr>
        <w:jc w:val="both"/>
        <w:rPr>
          <w:rFonts w:ascii="Times New Roman" w:hAnsi="Times New Roman"/>
          <w:sz w:val="24"/>
          <w:szCs w:val="24"/>
        </w:rPr>
      </w:pPr>
      <w:r>
        <w:rPr>
          <w:rFonts w:ascii="Times New Roman" w:hAnsi="Times New Roman"/>
          <w:sz w:val="24"/>
        </w:rPr>
        <w:t xml:space="preserve">Ο </w:t>
      </w:r>
      <w:r>
        <w:rPr>
          <w:rFonts w:ascii="Times New Roman" w:hAnsi="Times New Roman"/>
          <w:b/>
          <w:sz w:val="24"/>
        </w:rPr>
        <w:t>εθνικός οργανισμός</w:t>
      </w:r>
      <w:r>
        <w:rPr>
          <w:rFonts w:ascii="Times New Roman" w:hAnsi="Times New Roman"/>
          <w:sz w:val="24"/>
        </w:rPr>
        <w:t xml:space="preserve"> (εφεξής «εθνικός οργανισμός») που, για την υπογραφή της παρούσας συμφωνίας, εκπροσωπείται από τον/την [ιδιότητα και ονοματεπώνυμο]</w:t>
      </w:r>
      <w:r>
        <w:rPr>
          <w:rFonts w:ascii="Times New Roman" w:hAnsi="Times New Roman"/>
        </w:rPr>
        <w:t xml:space="preserve">, </w:t>
      </w:r>
      <w:r>
        <w:rPr>
          <w:rFonts w:ascii="Times New Roman" w:hAnsi="Times New Roman"/>
          <w:sz w:val="24"/>
        </w:rPr>
        <w:t>και ενεργεί με εξουσιοδότηση από την Ευρωπαϊκή Επιτροπή, εφεξής «Επιτροπή»,</w:t>
      </w:r>
    </w:p>
    <w:p w14:paraId="60E4CAF6" w14:textId="77777777" w:rsidR="00113A54" w:rsidRPr="00480642" w:rsidRDefault="00113A54" w:rsidP="00113A54">
      <w:pPr>
        <w:rPr>
          <w:rFonts w:ascii="Times New Roman" w:hAnsi="Times New Roman"/>
          <w:b/>
          <w:sz w:val="24"/>
          <w:szCs w:val="24"/>
        </w:rPr>
      </w:pPr>
      <w:r>
        <w:rPr>
          <w:rFonts w:ascii="Times New Roman" w:hAnsi="Times New Roman"/>
          <w:b/>
          <w:sz w:val="24"/>
        </w:rPr>
        <w:t>και</w:t>
      </w:r>
    </w:p>
    <w:p w14:paraId="60E4CAF7" w14:textId="77777777" w:rsidR="00113A54" w:rsidRPr="00480642" w:rsidRDefault="00113A54" w:rsidP="00113A54">
      <w:pPr>
        <w:jc w:val="both"/>
        <w:rPr>
          <w:rFonts w:ascii="Times New Roman" w:hAnsi="Times New Roman"/>
          <w:sz w:val="24"/>
          <w:szCs w:val="24"/>
        </w:rPr>
      </w:pPr>
      <w:r>
        <w:rPr>
          <w:rFonts w:ascii="Times New Roman" w:hAnsi="Times New Roman"/>
          <w:sz w:val="24"/>
        </w:rPr>
        <w:t xml:space="preserve">αφετέρου, </w:t>
      </w:r>
    </w:p>
    <w:p w14:paraId="60E4CAF8" w14:textId="77777777" w:rsidR="00113A54" w:rsidRPr="00480642" w:rsidRDefault="00113A54" w:rsidP="00113A54">
      <w:pPr>
        <w:jc w:val="both"/>
        <w:rPr>
          <w:rFonts w:ascii="Times New Roman" w:hAnsi="Times New Roman"/>
          <w:sz w:val="24"/>
          <w:szCs w:val="24"/>
        </w:rPr>
      </w:pPr>
      <w:r>
        <w:rPr>
          <w:rFonts w:ascii="Times New Roman" w:hAnsi="Times New Roman"/>
          <w:sz w:val="24"/>
        </w:rPr>
        <w:t>«ο δικαιούχος»</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[πλήρης επίσημη ονομασία του δικαιούχου]</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[επίσημη νομική μορφή] </w:t>
      </w:r>
      <w:r>
        <w:rPr>
          <w:rFonts w:ascii="Times New Roman" w:hAnsi="Times New Roman"/>
          <w:i/>
          <w:sz w:val="24"/>
          <w:shd w:val="clear" w:color="auto" w:fill="C0C0C0"/>
        </w:rPr>
        <w:t>[κατά περίπτωση]</w:t>
      </w:r>
    </w:p>
    <w:p w14:paraId="60E4CAFB" w14:textId="77777777" w:rsidR="00113A54" w:rsidRPr="00480642" w:rsidRDefault="00113A54" w:rsidP="00113A54">
      <w:pPr>
        <w:spacing w:after="0" w:line="240" w:lineRule="auto"/>
        <w:rPr>
          <w:rFonts w:ascii="Times New Roman" w:eastAsia="Times New Roman" w:hAnsi="Times New Roman"/>
          <w:i/>
          <w:sz w:val="24"/>
          <w:szCs w:val="24"/>
          <w:shd w:val="clear" w:color="auto" w:fill="C0C0C0"/>
        </w:rPr>
      </w:pPr>
      <w:r>
        <w:rPr>
          <w:rFonts w:ascii="Times New Roman" w:hAnsi="Times New Roman"/>
          <w:sz w:val="24"/>
          <w:shd w:val="clear" w:color="auto" w:fill="C0C0C0"/>
        </w:rPr>
        <w:t xml:space="preserve">[αριθμός επίσημης καταχώρισης] </w:t>
      </w:r>
      <w:r>
        <w:rPr>
          <w:rFonts w:ascii="Times New Roman" w:hAnsi="Times New Roman"/>
          <w:i/>
          <w:sz w:val="24"/>
          <w:shd w:val="clear" w:color="auto" w:fill="C0C0C0"/>
        </w:rPr>
        <w:t>[κατά περίπτωση]</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[πλήρης επίσημη διεύθυνση]</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[ΑΦΜ/αριθμός ΦΠΑ], </w:t>
      </w:r>
      <w:r>
        <w:rPr>
          <w:rFonts w:ascii="Times New Roman" w:hAnsi="Times New Roman"/>
          <w:i/>
          <w:sz w:val="24"/>
          <w:shd w:val="clear" w:color="auto" w:fill="C0C0C0"/>
        </w:rPr>
        <w:t>[κατά περίπτωση]</w:t>
      </w:r>
    </w:p>
    <w:p w14:paraId="60E4CAFE" w14:textId="77777777" w:rsidR="00113A54" w:rsidRPr="00480642" w:rsidRDefault="00113A54" w:rsidP="00113A54">
      <w:pPr>
        <w:rPr>
          <w:rFonts w:ascii="Times New Roman" w:eastAsia="Times New Roman" w:hAnsi="Times New Roman"/>
          <w:sz w:val="24"/>
          <w:szCs w:val="24"/>
          <w:shd w:val="clear" w:color="auto" w:fill="C0C0C0"/>
        </w:rPr>
      </w:pPr>
      <w:r>
        <w:rPr>
          <w:rFonts w:ascii="Times New Roman" w:hAnsi="Times New Roman"/>
          <w:sz w:val="24"/>
          <w:shd w:val="clear" w:color="auto" w:fill="C0C0C0"/>
        </w:rPr>
        <w:lastRenderedPageBreak/>
        <w:t>[Κωδικός ταυτοποίησης συμμετέχοντος (PIC)],</w:t>
      </w:r>
    </w:p>
    <w:p w14:paraId="60E4CB09" w14:textId="77072818" w:rsidR="00113A54" w:rsidRPr="00A303C0" w:rsidRDefault="00113A54" w:rsidP="00113A54">
      <w:pPr>
        <w:jc w:val="both"/>
        <w:rPr>
          <w:rFonts w:ascii="Times New Roman" w:hAnsi="Times New Roman"/>
          <w:sz w:val="24"/>
          <w:szCs w:val="24"/>
        </w:rPr>
      </w:pPr>
      <w:r>
        <w:rPr>
          <w:rFonts w:ascii="Times New Roman" w:hAnsi="Times New Roman"/>
          <w:sz w:val="24"/>
        </w:rPr>
        <w:t>που, για την υπογραφή της παρούσας συμφωνίας, εκπροσωπείται από τον/την [ιδιότητα και ονοματεπώνυμο</w:t>
      </w:r>
    </w:p>
    <w:p w14:paraId="60E4CB0A" w14:textId="77777777" w:rsidR="00113A54" w:rsidRPr="00480642" w:rsidRDefault="00113A54" w:rsidP="00113A54">
      <w:pPr>
        <w:jc w:val="both"/>
        <w:rPr>
          <w:rFonts w:ascii="Times New Roman" w:hAnsi="Times New Roman"/>
          <w:sz w:val="24"/>
          <w:szCs w:val="24"/>
        </w:rPr>
      </w:pPr>
      <w:r>
        <w:rPr>
          <w:rFonts w:ascii="Times New Roman" w:hAnsi="Times New Roman"/>
          <w:sz w:val="24"/>
        </w:rPr>
        <w:t>Τα ως άνω μέρη</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Pr>
          <w:rFonts w:ascii="Times New Roman" w:hAnsi="Times New Roman"/>
          <w:sz w:val="24"/>
        </w:rPr>
        <w:t xml:space="preserve">ΣΥΜΦΩΝΗΣΑΝ </w:t>
      </w:r>
    </w:p>
    <w:p w14:paraId="60E4CB0D" w14:textId="77777777" w:rsidR="00113A54" w:rsidRPr="00480642" w:rsidRDefault="00113A54" w:rsidP="00113A54">
      <w:pPr>
        <w:tabs>
          <w:tab w:val="left" w:pos="1276"/>
        </w:tabs>
        <w:rPr>
          <w:rFonts w:ascii="Times New Roman" w:hAnsi="Times New Roman"/>
          <w:sz w:val="24"/>
          <w:szCs w:val="24"/>
        </w:rPr>
      </w:pPr>
      <w:r>
        <w:rPr>
          <w:rFonts w:ascii="Times New Roman" w:hAnsi="Times New Roman"/>
          <w:sz w:val="24"/>
        </w:rPr>
        <w:t>τους ειδικούς όρους (εφεξής «ειδικοί όροι») και τα</w:t>
      </w:r>
    </w:p>
    <w:p w14:paraId="60E4CB0E" w14:textId="77777777" w:rsidR="00113A54" w:rsidRPr="00480642" w:rsidRDefault="00113A54" w:rsidP="00113A54">
      <w:pPr>
        <w:jc w:val="both"/>
        <w:rPr>
          <w:rFonts w:ascii="Times New Roman" w:hAnsi="Times New Roman"/>
          <w:sz w:val="24"/>
          <w:szCs w:val="24"/>
        </w:rPr>
      </w:pPr>
      <w:r>
        <w:rPr>
          <w:rFonts w:ascii="Times New Roman" w:hAnsi="Times New Roman"/>
          <w:sz w:val="24"/>
        </w:rPr>
        <w:t>ακόλουθα παραρτήματα:</w:t>
      </w:r>
    </w:p>
    <w:p w14:paraId="60E4CB0F" w14:textId="77777777" w:rsidR="00113A54" w:rsidRPr="00480642" w:rsidRDefault="00113A54" w:rsidP="00113A54">
      <w:pPr>
        <w:tabs>
          <w:tab w:val="left" w:pos="1276"/>
        </w:tabs>
        <w:rPr>
          <w:rFonts w:ascii="Times New Roman" w:hAnsi="Times New Roman"/>
          <w:sz w:val="24"/>
          <w:szCs w:val="24"/>
        </w:rPr>
      </w:pPr>
      <w:r>
        <w:rPr>
          <w:rFonts w:ascii="Times New Roman" w:hAnsi="Times New Roman"/>
          <w:sz w:val="24"/>
        </w:rPr>
        <w:t xml:space="preserve">ΠΑΡΑΡΤΗΜΑ I      </w:t>
      </w:r>
      <w:r>
        <w:tab/>
      </w:r>
      <w:r>
        <w:rPr>
          <w:rFonts w:ascii="Times New Roman" w:hAnsi="Times New Roman"/>
          <w:sz w:val="24"/>
        </w:rPr>
        <w:t>Γενικοί όροι</w:t>
      </w:r>
      <w:r>
        <w:rPr>
          <w:rFonts w:ascii="Times New Roman" w:hAnsi="Times New Roman"/>
          <w:i/>
          <w:sz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Pr>
          <w:rFonts w:ascii="Times New Roman" w:hAnsi="Times New Roman"/>
          <w:sz w:val="24"/>
        </w:rPr>
        <w:t xml:space="preserve">Παράρτημα II     </w:t>
      </w:r>
      <w:r>
        <w:tab/>
      </w:r>
      <w:r>
        <w:rPr>
          <w:rFonts w:ascii="Times New Roman" w:hAnsi="Times New Roman"/>
          <w:sz w:val="24"/>
        </w:rPr>
        <w:t>Περιγραφή του έργου· Εκτιμώμενος προϋπολογισμός του έργου</w:t>
      </w:r>
    </w:p>
    <w:p w14:paraId="60E4CB11" w14:textId="77777777" w:rsidR="00113A54" w:rsidRPr="00480642" w:rsidRDefault="00113A54" w:rsidP="00113A54">
      <w:pPr>
        <w:ind w:left="1276" w:hanging="1276"/>
        <w:rPr>
          <w:rFonts w:ascii="Times New Roman" w:hAnsi="Times New Roman"/>
          <w:sz w:val="24"/>
          <w:szCs w:val="24"/>
        </w:rPr>
      </w:pPr>
      <w:r>
        <w:rPr>
          <w:rFonts w:ascii="Times New Roman" w:hAnsi="Times New Roman"/>
          <w:sz w:val="24"/>
        </w:rPr>
        <w:t>Παράρτημα III</w:t>
      </w:r>
      <w:r>
        <w:tab/>
      </w:r>
      <w:r>
        <w:rPr>
          <w:rFonts w:ascii="Times New Roman" w:hAnsi="Times New Roman"/>
          <w:sz w:val="24"/>
        </w:rPr>
        <w:t>Δημοσιονομικοί και συμβατικοί κανόνες</w:t>
      </w:r>
    </w:p>
    <w:p w14:paraId="60E4CB12" w14:textId="77777777" w:rsidR="00113A54" w:rsidRPr="00480642" w:rsidRDefault="00113A54" w:rsidP="00113A54">
      <w:pPr>
        <w:ind w:left="1276" w:hanging="1276"/>
        <w:rPr>
          <w:rFonts w:ascii="Times New Roman" w:hAnsi="Times New Roman"/>
          <w:sz w:val="24"/>
          <w:szCs w:val="24"/>
        </w:rPr>
      </w:pPr>
      <w:r>
        <w:rPr>
          <w:rFonts w:ascii="Times New Roman" w:hAnsi="Times New Roman"/>
          <w:sz w:val="24"/>
        </w:rPr>
        <w:t>Παράρτημα IV</w:t>
      </w:r>
      <w:r>
        <w:tab/>
      </w:r>
      <w:r>
        <w:rPr>
          <w:rFonts w:ascii="Times New Roman" w:hAnsi="Times New Roman"/>
          <w:sz w:val="24"/>
        </w:rPr>
        <w:t>Εφαρμοστέοι συντελεστές</w:t>
      </w:r>
    </w:p>
    <w:p w14:paraId="60E4CB13" w14:textId="689A0C77" w:rsidR="00113A54" w:rsidRPr="00480642" w:rsidRDefault="00113A54" w:rsidP="00113A54">
      <w:pPr>
        <w:ind w:left="1276" w:hanging="1276"/>
        <w:rPr>
          <w:rFonts w:ascii="Times New Roman" w:hAnsi="Times New Roman"/>
          <w:sz w:val="24"/>
          <w:szCs w:val="24"/>
        </w:rPr>
      </w:pPr>
      <w:r>
        <w:rPr>
          <w:rFonts w:ascii="Times New Roman" w:hAnsi="Times New Roman"/>
          <w:sz w:val="24"/>
        </w:rPr>
        <w:t>Παράρτημα V</w:t>
      </w:r>
      <w:r>
        <w:tab/>
      </w:r>
      <w:r>
        <w:rPr>
          <w:rFonts w:ascii="Times New Roman" w:hAnsi="Times New Roman"/>
          <w:sz w:val="24"/>
        </w:rPr>
        <w:t xml:space="preserve">Υποδείγματα συμφωνιών προς χρήση μεταξύ δικαιούχου και συμμετεχόντων </w:t>
      </w:r>
    </w:p>
    <w:p w14:paraId="60E4CB14" w14:textId="77777777" w:rsidR="00113A54" w:rsidRPr="00480642" w:rsidRDefault="00113A54" w:rsidP="00113A54">
      <w:pPr>
        <w:jc w:val="both"/>
        <w:rPr>
          <w:rFonts w:ascii="Times New Roman" w:hAnsi="Times New Roman"/>
          <w:sz w:val="24"/>
          <w:szCs w:val="24"/>
        </w:rPr>
      </w:pPr>
      <w:r>
        <w:rPr>
          <w:rFonts w:ascii="Times New Roman" w:hAnsi="Times New Roman"/>
          <w:sz w:val="24"/>
        </w:rPr>
        <w:t xml:space="preserve">τα οποία αποτελούν αναπόσπαστο μέρος της συμφωνίας. </w:t>
      </w:r>
    </w:p>
    <w:p w14:paraId="60E4CB15" w14:textId="77777777" w:rsidR="00113A54" w:rsidRPr="00480642" w:rsidRDefault="00113A54" w:rsidP="00113A54">
      <w:pPr>
        <w:tabs>
          <w:tab w:val="left" w:pos="1276"/>
        </w:tabs>
        <w:rPr>
          <w:rFonts w:ascii="Times New Roman" w:hAnsi="Times New Roman"/>
          <w:sz w:val="24"/>
          <w:szCs w:val="24"/>
        </w:rPr>
      </w:pPr>
      <w:r>
        <w:rPr>
          <w:rFonts w:ascii="Times New Roman" w:hAnsi="Times New Roman"/>
          <w:sz w:val="24"/>
        </w:rPr>
        <w:t xml:space="preserve">Οι διατάξεις των ειδικών όρων της συμφωνίας υπερισχύουν έναντι των παραρτημάτων της. </w:t>
      </w:r>
    </w:p>
    <w:p w14:paraId="60E4CB16" w14:textId="77777777" w:rsidR="00113A54" w:rsidRPr="00480642" w:rsidRDefault="00113A54" w:rsidP="00113A54">
      <w:pPr>
        <w:jc w:val="both"/>
        <w:rPr>
          <w:rFonts w:ascii="Times New Roman" w:hAnsi="Times New Roman"/>
          <w:sz w:val="24"/>
          <w:szCs w:val="24"/>
        </w:rPr>
      </w:pPr>
      <w:r>
        <w:rPr>
          <w:rFonts w:ascii="Times New Roman" w:hAnsi="Times New Roman"/>
          <w:sz w:val="24"/>
        </w:rPr>
        <w:t xml:space="preserve">Οι διατάξεις του παραρτήματος Ι «Γενικοί όροι» υπερισχύουν έναντι των διατάξεων των λοιπών παραρτημάτων. Οι διατάξεις του παραρτήματος III υπερισχύουν έναντι των διατάξεων των λοιπών παραρτημάτων, εξαιρουμένου του παραρτήματος I. </w:t>
      </w:r>
    </w:p>
    <w:p w14:paraId="60E4CB18" w14:textId="5E96ACD7" w:rsidR="00623D21" w:rsidRPr="00510C97" w:rsidRDefault="00113A54" w:rsidP="00510C97">
      <w:pPr>
        <w:jc w:val="both"/>
        <w:rPr>
          <w:rFonts w:ascii="Times New Roman" w:hAnsi="Times New Roman"/>
        </w:rPr>
      </w:pPr>
      <w:r>
        <w:rPr>
          <w:rFonts w:ascii="Times New Roman" w:hAnsi="Times New Roman"/>
          <w:sz w:val="24"/>
        </w:rPr>
        <w:t>Στο παράρτημα II, το μέρος που αφορά τον εκτιμώμενο προϋπολογισμό υπερισχύει έναντι του μέρους που αναφέρεται στην περιγραφή του έργου.</w:t>
      </w:r>
    </w:p>
    <w:p w14:paraId="60E4CB19" w14:textId="77777777" w:rsidR="00623D21" w:rsidRPr="00510C97" w:rsidRDefault="00623D21" w:rsidP="009A18E8">
      <w:pPr>
        <w:rPr>
          <w:rFonts w:ascii="Times New Roman" w:hAnsi="Times New Roman"/>
        </w:rPr>
        <w:sectPr w:rsidR="00623D21" w:rsidRPr="00510C97" w:rsidSect="00DE173F">
          <w:headerReference w:type="default"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60E4CB1A" w14:textId="77777777" w:rsidR="00917A3C" w:rsidRPr="00480642" w:rsidRDefault="00623D21" w:rsidP="00623D21">
      <w:pPr>
        <w:jc w:val="center"/>
        <w:rPr>
          <w:rFonts w:ascii="Times New Roman" w:hAnsi="Times New Roman"/>
          <w:b/>
          <w:sz w:val="24"/>
        </w:rPr>
      </w:pPr>
      <w:r>
        <w:rPr>
          <w:rFonts w:ascii="Times New Roman" w:hAnsi="Times New Roman"/>
          <w:b/>
          <w:sz w:val="24"/>
        </w:rPr>
        <w:lastRenderedPageBreak/>
        <w:t>ΕΙΔΙΚΟΙ ΟΡΟΙ</w:t>
      </w:r>
    </w:p>
    <w:sdt>
      <w:sdtPr>
        <w:rPr>
          <w:rFonts w:ascii="Calibri" w:eastAsia="Calibri" w:hAnsi="Calibri"/>
          <w:b w:val="0"/>
          <w:caps/>
          <w:sz w:val="22"/>
          <w:szCs w:val="22"/>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t>Πίνακας περιεχομένων</w:t>
          </w:r>
        </w:p>
        <w:p w14:paraId="53DD95F6" w14:textId="77777777" w:rsidR="00B41DA3" w:rsidRDefault="00113A54">
          <w:pPr>
            <w:pStyle w:val="TOC1"/>
            <w:tabs>
              <w:tab w:val="left" w:pos="1916"/>
            </w:tabs>
            <w:rPr>
              <w:rFonts w:asciiTheme="minorHAnsi" w:eastAsiaTheme="minorEastAsia" w:hAnsiTheme="minorHAnsi" w:cstheme="minorBidi"/>
              <w:caps w:val="0"/>
              <w:noProof/>
              <w:sz w:val="22"/>
              <w:szCs w:val="22"/>
              <w:lang w:val="en-GB" w:eastAsia="en-GB" w:bidi="ar-SA"/>
            </w:rPr>
          </w:pPr>
          <w:r>
            <w:fldChar w:fldCharType="begin"/>
          </w:r>
          <w:r>
            <w:instrText xml:space="preserve"> TOC \o "1-3" \h \z \u </w:instrText>
          </w:r>
          <w:r>
            <w:fldChar w:fldCharType="separate"/>
          </w:r>
          <w:hyperlink w:anchor="_Toc13124686" w:history="1">
            <w:r w:rsidR="00B41DA3" w:rsidRPr="00810886">
              <w:rPr>
                <w:rStyle w:val="Hyperlink"/>
                <w:noProof/>
              </w:rPr>
              <w:t>ΑΡΘΡΟ I.1.</w:t>
            </w:r>
            <w:r w:rsidR="00B41DA3">
              <w:rPr>
                <w:rFonts w:asciiTheme="minorHAnsi" w:eastAsiaTheme="minorEastAsia" w:hAnsiTheme="minorHAnsi" w:cstheme="minorBidi"/>
                <w:caps w:val="0"/>
                <w:noProof/>
                <w:sz w:val="22"/>
                <w:szCs w:val="22"/>
                <w:lang w:val="en-GB" w:eastAsia="en-GB" w:bidi="ar-SA"/>
              </w:rPr>
              <w:tab/>
            </w:r>
            <w:r w:rsidR="00B41DA3" w:rsidRPr="00810886">
              <w:rPr>
                <w:rStyle w:val="Hyperlink"/>
                <w:noProof/>
              </w:rPr>
              <w:t>– ΑΝΤΙΚΕΙΜΕΝΟ ΤΗΣ ΣΥΜΦΩΝΙΑΣ</w:t>
            </w:r>
            <w:r w:rsidR="00B41DA3">
              <w:rPr>
                <w:noProof/>
                <w:webHidden/>
              </w:rPr>
              <w:tab/>
            </w:r>
            <w:r w:rsidR="00B41DA3">
              <w:rPr>
                <w:noProof/>
                <w:webHidden/>
              </w:rPr>
              <w:fldChar w:fldCharType="begin"/>
            </w:r>
            <w:r w:rsidR="00B41DA3">
              <w:rPr>
                <w:noProof/>
                <w:webHidden/>
              </w:rPr>
              <w:instrText xml:space="preserve"> PAGEREF _Toc13124686 \h </w:instrText>
            </w:r>
            <w:r w:rsidR="00B41DA3">
              <w:rPr>
                <w:noProof/>
                <w:webHidden/>
              </w:rPr>
            </w:r>
            <w:r w:rsidR="00B41DA3">
              <w:rPr>
                <w:noProof/>
                <w:webHidden/>
              </w:rPr>
              <w:fldChar w:fldCharType="separate"/>
            </w:r>
            <w:r w:rsidR="00B41DA3">
              <w:rPr>
                <w:noProof/>
                <w:webHidden/>
              </w:rPr>
              <w:t>3</w:t>
            </w:r>
            <w:r w:rsidR="00B41DA3">
              <w:rPr>
                <w:noProof/>
                <w:webHidden/>
              </w:rPr>
              <w:fldChar w:fldCharType="end"/>
            </w:r>
          </w:hyperlink>
        </w:p>
        <w:p w14:paraId="76CEDAC0"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687" w:history="1">
            <w:r w:rsidRPr="00810886">
              <w:rPr>
                <w:rStyle w:val="Hyperlink"/>
                <w:noProof/>
              </w:rPr>
              <w:t>ΑΡΘΡΟ I.2.</w:t>
            </w:r>
            <w:r>
              <w:rPr>
                <w:rFonts w:asciiTheme="minorHAnsi" w:eastAsiaTheme="minorEastAsia" w:hAnsiTheme="minorHAnsi" w:cstheme="minorBidi"/>
                <w:caps w:val="0"/>
                <w:noProof/>
                <w:sz w:val="22"/>
                <w:szCs w:val="22"/>
                <w:lang w:val="en-GB" w:eastAsia="en-GB" w:bidi="ar-SA"/>
              </w:rPr>
              <w:tab/>
            </w:r>
            <w:r w:rsidRPr="00810886">
              <w:rPr>
                <w:rStyle w:val="Hyperlink"/>
                <w:noProof/>
              </w:rPr>
              <w:t>– ΕΝΑΡΞΗ ΙΣΧΥΟΣ ΚΑΙ ΠΕΡΙΟΔΟΣ ΕΚΤΕΛΕΣΗΣ ΤΗΣ ΣΥΜΦΩΝΙΑΣ</w:t>
            </w:r>
            <w:r>
              <w:rPr>
                <w:noProof/>
                <w:webHidden/>
              </w:rPr>
              <w:tab/>
            </w:r>
            <w:r>
              <w:rPr>
                <w:noProof/>
                <w:webHidden/>
              </w:rPr>
              <w:fldChar w:fldCharType="begin"/>
            </w:r>
            <w:r>
              <w:rPr>
                <w:noProof/>
                <w:webHidden/>
              </w:rPr>
              <w:instrText xml:space="preserve"> PAGEREF _Toc13124687 \h </w:instrText>
            </w:r>
            <w:r>
              <w:rPr>
                <w:noProof/>
                <w:webHidden/>
              </w:rPr>
            </w:r>
            <w:r>
              <w:rPr>
                <w:noProof/>
                <w:webHidden/>
              </w:rPr>
              <w:fldChar w:fldCharType="separate"/>
            </w:r>
            <w:r>
              <w:rPr>
                <w:noProof/>
                <w:webHidden/>
              </w:rPr>
              <w:t>3</w:t>
            </w:r>
            <w:r>
              <w:rPr>
                <w:noProof/>
                <w:webHidden/>
              </w:rPr>
              <w:fldChar w:fldCharType="end"/>
            </w:r>
          </w:hyperlink>
        </w:p>
        <w:p w14:paraId="78AAF687"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688" w:history="1">
            <w:r w:rsidRPr="00810886">
              <w:rPr>
                <w:rStyle w:val="Hyperlink"/>
                <w:noProof/>
              </w:rPr>
              <w:t>ΑΡΘΡΟ I.3.</w:t>
            </w:r>
            <w:r>
              <w:rPr>
                <w:rFonts w:asciiTheme="minorHAnsi" w:eastAsiaTheme="minorEastAsia" w:hAnsiTheme="minorHAnsi" w:cstheme="minorBidi"/>
                <w:caps w:val="0"/>
                <w:noProof/>
                <w:sz w:val="22"/>
                <w:szCs w:val="22"/>
                <w:lang w:val="en-GB" w:eastAsia="en-GB" w:bidi="ar-SA"/>
              </w:rPr>
              <w:tab/>
            </w:r>
            <w:r w:rsidRPr="00810886">
              <w:rPr>
                <w:rStyle w:val="Hyperlink"/>
                <w:noProof/>
              </w:rPr>
              <w:t>- ΑΝΩΤΑΤΟ ΠΟΣΟ ΚΑΙ ΜΟΡΦΗ ΤΗΣ ΕΠΙΧΟΡΗΓΗΣΗΣ</w:t>
            </w:r>
            <w:r>
              <w:rPr>
                <w:noProof/>
                <w:webHidden/>
              </w:rPr>
              <w:tab/>
            </w:r>
            <w:r>
              <w:rPr>
                <w:noProof/>
                <w:webHidden/>
              </w:rPr>
              <w:fldChar w:fldCharType="begin"/>
            </w:r>
            <w:r>
              <w:rPr>
                <w:noProof/>
                <w:webHidden/>
              </w:rPr>
              <w:instrText xml:space="preserve"> PAGEREF _Toc13124688 \h </w:instrText>
            </w:r>
            <w:r>
              <w:rPr>
                <w:noProof/>
                <w:webHidden/>
              </w:rPr>
            </w:r>
            <w:r>
              <w:rPr>
                <w:noProof/>
                <w:webHidden/>
              </w:rPr>
              <w:fldChar w:fldCharType="separate"/>
            </w:r>
            <w:r>
              <w:rPr>
                <w:noProof/>
                <w:webHidden/>
              </w:rPr>
              <w:t>3</w:t>
            </w:r>
            <w:r>
              <w:rPr>
                <w:noProof/>
                <w:webHidden/>
              </w:rPr>
              <w:fldChar w:fldCharType="end"/>
            </w:r>
          </w:hyperlink>
        </w:p>
        <w:p w14:paraId="51C07FC5"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689" w:history="1">
            <w:r w:rsidRPr="00810886">
              <w:rPr>
                <w:rStyle w:val="Hyperlink"/>
                <w:noProof/>
              </w:rPr>
              <w:t>ΑΡΘΡΟ I.4.</w:t>
            </w:r>
            <w:r>
              <w:rPr>
                <w:rFonts w:asciiTheme="minorHAnsi" w:eastAsiaTheme="minorEastAsia" w:hAnsiTheme="minorHAnsi" w:cstheme="minorBidi"/>
                <w:caps w:val="0"/>
                <w:noProof/>
                <w:sz w:val="22"/>
                <w:szCs w:val="22"/>
                <w:lang w:val="en-GB" w:eastAsia="en-GB" w:bidi="ar-SA"/>
              </w:rPr>
              <w:tab/>
            </w:r>
            <w:r w:rsidRPr="00810886">
              <w:rPr>
                <w:rStyle w:val="Hyperlink"/>
                <w:noProof/>
              </w:rPr>
              <w:t>– ΥΠΟΒΟΛΗ ΕΚΘΕΣΕΩΝ ΚΑΙ ΡΥΘΜΙΣΕΙΣ ΠΛΗΡΩΜΗΣ</w:t>
            </w:r>
            <w:r>
              <w:rPr>
                <w:noProof/>
                <w:webHidden/>
              </w:rPr>
              <w:tab/>
            </w:r>
            <w:r>
              <w:rPr>
                <w:noProof/>
                <w:webHidden/>
              </w:rPr>
              <w:fldChar w:fldCharType="begin"/>
            </w:r>
            <w:r>
              <w:rPr>
                <w:noProof/>
                <w:webHidden/>
              </w:rPr>
              <w:instrText xml:space="preserve"> PAGEREF _Toc13124689 \h </w:instrText>
            </w:r>
            <w:r>
              <w:rPr>
                <w:noProof/>
                <w:webHidden/>
              </w:rPr>
            </w:r>
            <w:r>
              <w:rPr>
                <w:noProof/>
                <w:webHidden/>
              </w:rPr>
              <w:fldChar w:fldCharType="separate"/>
            </w:r>
            <w:r>
              <w:rPr>
                <w:noProof/>
                <w:webHidden/>
              </w:rPr>
              <w:t>4</w:t>
            </w:r>
            <w:r>
              <w:rPr>
                <w:noProof/>
                <w:webHidden/>
              </w:rPr>
              <w:fldChar w:fldCharType="end"/>
            </w:r>
          </w:hyperlink>
        </w:p>
        <w:p w14:paraId="60F2839A"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690" w:history="1">
            <w:r w:rsidRPr="00810886">
              <w:rPr>
                <w:rStyle w:val="Hyperlink"/>
                <w:noProof/>
              </w:rPr>
              <w:t>I.4.1 Πληρωμές που πρέπει να γίνουν</w:t>
            </w:r>
            <w:r>
              <w:rPr>
                <w:noProof/>
                <w:webHidden/>
              </w:rPr>
              <w:tab/>
            </w:r>
            <w:r>
              <w:rPr>
                <w:noProof/>
                <w:webHidden/>
              </w:rPr>
              <w:fldChar w:fldCharType="begin"/>
            </w:r>
            <w:r>
              <w:rPr>
                <w:noProof/>
                <w:webHidden/>
              </w:rPr>
              <w:instrText xml:space="preserve"> PAGEREF _Toc13124690 \h </w:instrText>
            </w:r>
            <w:r>
              <w:rPr>
                <w:noProof/>
                <w:webHidden/>
              </w:rPr>
            </w:r>
            <w:r>
              <w:rPr>
                <w:noProof/>
                <w:webHidden/>
              </w:rPr>
              <w:fldChar w:fldCharType="separate"/>
            </w:r>
            <w:r>
              <w:rPr>
                <w:noProof/>
                <w:webHidden/>
              </w:rPr>
              <w:t>5</w:t>
            </w:r>
            <w:r>
              <w:rPr>
                <w:noProof/>
                <w:webHidden/>
              </w:rPr>
              <w:fldChar w:fldCharType="end"/>
            </w:r>
          </w:hyperlink>
        </w:p>
        <w:p w14:paraId="52AF9F62"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691" w:history="1">
            <w:r w:rsidRPr="00810886">
              <w:rPr>
                <w:rStyle w:val="Hyperlink"/>
                <w:noProof/>
              </w:rPr>
              <w:t>I.4.2 Πρώτη πληρωμή προχρηματοδότησης</w:t>
            </w:r>
            <w:r>
              <w:rPr>
                <w:noProof/>
                <w:webHidden/>
              </w:rPr>
              <w:tab/>
            </w:r>
            <w:r>
              <w:rPr>
                <w:noProof/>
                <w:webHidden/>
              </w:rPr>
              <w:fldChar w:fldCharType="begin"/>
            </w:r>
            <w:r>
              <w:rPr>
                <w:noProof/>
                <w:webHidden/>
              </w:rPr>
              <w:instrText xml:space="preserve"> PAGEREF _Toc13124691 \h </w:instrText>
            </w:r>
            <w:r>
              <w:rPr>
                <w:noProof/>
                <w:webHidden/>
              </w:rPr>
            </w:r>
            <w:r>
              <w:rPr>
                <w:noProof/>
                <w:webHidden/>
              </w:rPr>
              <w:fldChar w:fldCharType="separate"/>
            </w:r>
            <w:r>
              <w:rPr>
                <w:noProof/>
                <w:webHidden/>
              </w:rPr>
              <w:t>5</w:t>
            </w:r>
            <w:r>
              <w:rPr>
                <w:noProof/>
                <w:webHidden/>
              </w:rPr>
              <w:fldChar w:fldCharType="end"/>
            </w:r>
          </w:hyperlink>
        </w:p>
        <w:p w14:paraId="368256C8"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692" w:history="1">
            <w:r w:rsidRPr="00810886">
              <w:rPr>
                <w:rStyle w:val="Hyperlink"/>
                <w:noProof/>
              </w:rPr>
              <w:t>I.4.3 Ενδιάμεσες εκθέσεις και πρόσθετες πληρωμές προχρηματοδότησης</w:t>
            </w:r>
            <w:r>
              <w:rPr>
                <w:noProof/>
                <w:webHidden/>
              </w:rPr>
              <w:tab/>
            </w:r>
            <w:r>
              <w:rPr>
                <w:noProof/>
                <w:webHidden/>
              </w:rPr>
              <w:fldChar w:fldCharType="begin"/>
            </w:r>
            <w:r>
              <w:rPr>
                <w:noProof/>
                <w:webHidden/>
              </w:rPr>
              <w:instrText xml:space="preserve"> PAGEREF _Toc13124692 \h </w:instrText>
            </w:r>
            <w:r>
              <w:rPr>
                <w:noProof/>
                <w:webHidden/>
              </w:rPr>
            </w:r>
            <w:r>
              <w:rPr>
                <w:noProof/>
                <w:webHidden/>
              </w:rPr>
              <w:fldChar w:fldCharType="separate"/>
            </w:r>
            <w:r>
              <w:rPr>
                <w:noProof/>
                <w:webHidden/>
              </w:rPr>
              <w:t>5</w:t>
            </w:r>
            <w:r>
              <w:rPr>
                <w:noProof/>
                <w:webHidden/>
              </w:rPr>
              <w:fldChar w:fldCharType="end"/>
            </w:r>
          </w:hyperlink>
        </w:p>
        <w:p w14:paraId="41480AE0"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693" w:history="1">
            <w:r w:rsidRPr="00810886">
              <w:rPr>
                <w:rStyle w:val="Hyperlink"/>
                <w:noProof/>
              </w:rPr>
              <w:t>I.4.4 Τελική έκθεση και αίτηση πληρωμής του υπολοίπου</w:t>
            </w:r>
            <w:r>
              <w:rPr>
                <w:noProof/>
                <w:webHidden/>
              </w:rPr>
              <w:tab/>
            </w:r>
            <w:r>
              <w:rPr>
                <w:noProof/>
                <w:webHidden/>
              </w:rPr>
              <w:fldChar w:fldCharType="begin"/>
            </w:r>
            <w:r>
              <w:rPr>
                <w:noProof/>
                <w:webHidden/>
              </w:rPr>
              <w:instrText xml:space="preserve"> PAGEREF _Toc13124693 \h </w:instrText>
            </w:r>
            <w:r>
              <w:rPr>
                <w:noProof/>
                <w:webHidden/>
              </w:rPr>
            </w:r>
            <w:r>
              <w:rPr>
                <w:noProof/>
                <w:webHidden/>
              </w:rPr>
              <w:fldChar w:fldCharType="separate"/>
            </w:r>
            <w:r>
              <w:rPr>
                <w:noProof/>
                <w:webHidden/>
              </w:rPr>
              <w:t>5</w:t>
            </w:r>
            <w:r>
              <w:rPr>
                <w:noProof/>
                <w:webHidden/>
              </w:rPr>
              <w:fldChar w:fldCharType="end"/>
            </w:r>
          </w:hyperlink>
        </w:p>
        <w:p w14:paraId="03D61383"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694" w:history="1">
            <w:r w:rsidRPr="00810886">
              <w:rPr>
                <w:rStyle w:val="Hyperlink"/>
                <w:noProof/>
              </w:rPr>
              <w:t>I.4.5 Πληρωμή του υπολοίπου</w:t>
            </w:r>
            <w:r>
              <w:rPr>
                <w:noProof/>
                <w:webHidden/>
              </w:rPr>
              <w:tab/>
            </w:r>
            <w:r>
              <w:rPr>
                <w:noProof/>
                <w:webHidden/>
              </w:rPr>
              <w:fldChar w:fldCharType="begin"/>
            </w:r>
            <w:r>
              <w:rPr>
                <w:noProof/>
                <w:webHidden/>
              </w:rPr>
              <w:instrText xml:space="preserve"> PAGEREF _Toc13124694 \h </w:instrText>
            </w:r>
            <w:r>
              <w:rPr>
                <w:noProof/>
                <w:webHidden/>
              </w:rPr>
            </w:r>
            <w:r>
              <w:rPr>
                <w:noProof/>
                <w:webHidden/>
              </w:rPr>
              <w:fldChar w:fldCharType="separate"/>
            </w:r>
            <w:r>
              <w:rPr>
                <w:noProof/>
                <w:webHidden/>
              </w:rPr>
              <w:t>5</w:t>
            </w:r>
            <w:r>
              <w:rPr>
                <w:noProof/>
                <w:webHidden/>
              </w:rPr>
              <w:fldChar w:fldCharType="end"/>
            </w:r>
          </w:hyperlink>
        </w:p>
        <w:p w14:paraId="46B73DCA" w14:textId="77777777" w:rsidR="00B41DA3" w:rsidRDefault="00B41DA3">
          <w:pPr>
            <w:pStyle w:val="TOC2"/>
            <w:tabs>
              <w:tab w:val="left" w:pos="1916"/>
            </w:tabs>
            <w:rPr>
              <w:rFonts w:asciiTheme="minorHAnsi" w:eastAsiaTheme="minorEastAsia" w:hAnsiTheme="minorHAnsi" w:cstheme="minorBidi"/>
              <w:noProof/>
              <w:sz w:val="22"/>
              <w:szCs w:val="22"/>
              <w:lang w:val="en-GB" w:eastAsia="en-GB" w:bidi="ar-SA"/>
            </w:rPr>
          </w:pPr>
          <w:hyperlink w:anchor="_Toc13124695" w:history="1">
            <w:r w:rsidRPr="00810886">
              <w:rPr>
                <w:rStyle w:val="Hyperlink"/>
                <w:noProof/>
              </w:rPr>
              <w:t>I.4.6</w:t>
            </w:r>
            <w:r>
              <w:rPr>
                <w:rFonts w:asciiTheme="minorHAnsi" w:eastAsiaTheme="minorEastAsia" w:hAnsiTheme="minorHAnsi" w:cstheme="minorBidi"/>
                <w:noProof/>
                <w:sz w:val="22"/>
                <w:szCs w:val="22"/>
                <w:lang w:val="en-GB" w:eastAsia="en-GB" w:bidi="ar-SA"/>
              </w:rPr>
              <w:tab/>
            </w:r>
            <w:r w:rsidRPr="00810886">
              <w:rPr>
                <w:rStyle w:val="Hyperlink"/>
                <w:noProof/>
              </w:rPr>
              <w:t>Κοινοποίηση των οφειλόμενων ποσών</w:t>
            </w:r>
            <w:r>
              <w:rPr>
                <w:noProof/>
                <w:webHidden/>
              </w:rPr>
              <w:tab/>
            </w:r>
            <w:r>
              <w:rPr>
                <w:noProof/>
                <w:webHidden/>
              </w:rPr>
              <w:fldChar w:fldCharType="begin"/>
            </w:r>
            <w:r>
              <w:rPr>
                <w:noProof/>
                <w:webHidden/>
              </w:rPr>
              <w:instrText xml:space="preserve"> PAGEREF _Toc13124695 \h </w:instrText>
            </w:r>
            <w:r>
              <w:rPr>
                <w:noProof/>
                <w:webHidden/>
              </w:rPr>
            </w:r>
            <w:r>
              <w:rPr>
                <w:noProof/>
                <w:webHidden/>
              </w:rPr>
              <w:fldChar w:fldCharType="separate"/>
            </w:r>
            <w:r>
              <w:rPr>
                <w:noProof/>
                <w:webHidden/>
              </w:rPr>
              <w:t>6</w:t>
            </w:r>
            <w:r>
              <w:rPr>
                <w:noProof/>
                <w:webHidden/>
              </w:rPr>
              <w:fldChar w:fldCharType="end"/>
            </w:r>
          </w:hyperlink>
        </w:p>
        <w:p w14:paraId="7ECA46DF" w14:textId="77777777" w:rsidR="00B41DA3" w:rsidRDefault="00B41DA3">
          <w:pPr>
            <w:pStyle w:val="TOC2"/>
            <w:tabs>
              <w:tab w:val="left" w:pos="1916"/>
            </w:tabs>
            <w:rPr>
              <w:rFonts w:asciiTheme="minorHAnsi" w:eastAsiaTheme="minorEastAsia" w:hAnsiTheme="minorHAnsi" w:cstheme="minorBidi"/>
              <w:noProof/>
              <w:sz w:val="22"/>
              <w:szCs w:val="22"/>
              <w:lang w:val="en-GB" w:eastAsia="en-GB" w:bidi="ar-SA"/>
            </w:rPr>
          </w:pPr>
          <w:hyperlink w:anchor="_Toc13124696" w:history="1">
            <w:r w:rsidRPr="00810886">
              <w:rPr>
                <w:rStyle w:val="Hyperlink"/>
                <w:noProof/>
              </w:rPr>
              <w:t>I.4.7</w:t>
            </w:r>
            <w:r>
              <w:rPr>
                <w:rFonts w:asciiTheme="minorHAnsi" w:eastAsiaTheme="minorEastAsia" w:hAnsiTheme="minorHAnsi" w:cstheme="minorBidi"/>
                <w:noProof/>
                <w:sz w:val="22"/>
                <w:szCs w:val="22"/>
                <w:lang w:val="en-GB" w:eastAsia="en-GB" w:bidi="ar-SA"/>
              </w:rPr>
              <w:tab/>
            </w:r>
            <w:r w:rsidRPr="00810886">
              <w:rPr>
                <w:rStyle w:val="Hyperlink"/>
                <w:noProof/>
              </w:rPr>
              <w:t>Πληρωμές προς τον δικαιούχο</w:t>
            </w:r>
            <w:r>
              <w:rPr>
                <w:noProof/>
                <w:webHidden/>
              </w:rPr>
              <w:tab/>
            </w:r>
            <w:r>
              <w:rPr>
                <w:noProof/>
                <w:webHidden/>
              </w:rPr>
              <w:fldChar w:fldCharType="begin"/>
            </w:r>
            <w:r>
              <w:rPr>
                <w:noProof/>
                <w:webHidden/>
              </w:rPr>
              <w:instrText xml:space="preserve"> PAGEREF _Toc13124696 \h </w:instrText>
            </w:r>
            <w:r>
              <w:rPr>
                <w:noProof/>
                <w:webHidden/>
              </w:rPr>
            </w:r>
            <w:r>
              <w:rPr>
                <w:noProof/>
                <w:webHidden/>
              </w:rPr>
              <w:fldChar w:fldCharType="separate"/>
            </w:r>
            <w:r>
              <w:rPr>
                <w:noProof/>
                <w:webHidden/>
              </w:rPr>
              <w:t>6</w:t>
            </w:r>
            <w:r>
              <w:rPr>
                <w:noProof/>
                <w:webHidden/>
              </w:rPr>
              <w:fldChar w:fldCharType="end"/>
            </w:r>
          </w:hyperlink>
        </w:p>
        <w:p w14:paraId="310DC6B5"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697" w:history="1">
            <w:r w:rsidRPr="00810886">
              <w:rPr>
                <w:rStyle w:val="Hyperlink"/>
                <w:noProof/>
              </w:rPr>
              <w:t>I.4.8 Γλώσσα αιτήσεων πληρωμών και εκθέσεων</w:t>
            </w:r>
            <w:r>
              <w:rPr>
                <w:noProof/>
                <w:webHidden/>
              </w:rPr>
              <w:tab/>
            </w:r>
            <w:r>
              <w:rPr>
                <w:noProof/>
                <w:webHidden/>
              </w:rPr>
              <w:fldChar w:fldCharType="begin"/>
            </w:r>
            <w:r>
              <w:rPr>
                <w:noProof/>
                <w:webHidden/>
              </w:rPr>
              <w:instrText xml:space="preserve"> PAGEREF _Toc13124697 \h </w:instrText>
            </w:r>
            <w:r>
              <w:rPr>
                <w:noProof/>
                <w:webHidden/>
              </w:rPr>
            </w:r>
            <w:r>
              <w:rPr>
                <w:noProof/>
                <w:webHidden/>
              </w:rPr>
              <w:fldChar w:fldCharType="separate"/>
            </w:r>
            <w:r>
              <w:rPr>
                <w:noProof/>
                <w:webHidden/>
              </w:rPr>
              <w:t>6</w:t>
            </w:r>
            <w:r>
              <w:rPr>
                <w:noProof/>
                <w:webHidden/>
              </w:rPr>
              <w:fldChar w:fldCharType="end"/>
            </w:r>
          </w:hyperlink>
        </w:p>
        <w:p w14:paraId="788CE498"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698" w:history="1">
            <w:r w:rsidRPr="00810886">
              <w:rPr>
                <w:rStyle w:val="Hyperlink"/>
                <w:noProof/>
              </w:rPr>
              <w:t>I.4.9 Νόμισμα αιτήσεων πληρωμών και μετατροπή σε ευρώ</w:t>
            </w:r>
            <w:r>
              <w:rPr>
                <w:noProof/>
                <w:webHidden/>
              </w:rPr>
              <w:tab/>
            </w:r>
            <w:r>
              <w:rPr>
                <w:noProof/>
                <w:webHidden/>
              </w:rPr>
              <w:fldChar w:fldCharType="begin"/>
            </w:r>
            <w:r>
              <w:rPr>
                <w:noProof/>
                <w:webHidden/>
              </w:rPr>
              <w:instrText xml:space="preserve"> PAGEREF _Toc13124698 \h </w:instrText>
            </w:r>
            <w:r>
              <w:rPr>
                <w:noProof/>
                <w:webHidden/>
              </w:rPr>
            </w:r>
            <w:r>
              <w:rPr>
                <w:noProof/>
                <w:webHidden/>
              </w:rPr>
              <w:fldChar w:fldCharType="separate"/>
            </w:r>
            <w:r>
              <w:rPr>
                <w:noProof/>
                <w:webHidden/>
              </w:rPr>
              <w:t>7</w:t>
            </w:r>
            <w:r>
              <w:rPr>
                <w:noProof/>
                <w:webHidden/>
              </w:rPr>
              <w:fldChar w:fldCharType="end"/>
            </w:r>
          </w:hyperlink>
        </w:p>
        <w:p w14:paraId="502A8910"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699" w:history="1">
            <w:r w:rsidRPr="00810886">
              <w:rPr>
                <w:rStyle w:val="Hyperlink"/>
                <w:noProof/>
              </w:rPr>
              <w:t>I.4.10Νόμισμα πληρωμών</w:t>
            </w:r>
            <w:r>
              <w:rPr>
                <w:noProof/>
                <w:webHidden/>
              </w:rPr>
              <w:tab/>
            </w:r>
            <w:r>
              <w:rPr>
                <w:noProof/>
                <w:webHidden/>
              </w:rPr>
              <w:fldChar w:fldCharType="begin"/>
            </w:r>
            <w:r>
              <w:rPr>
                <w:noProof/>
                <w:webHidden/>
              </w:rPr>
              <w:instrText xml:space="preserve"> PAGEREF _Toc13124699 \h </w:instrText>
            </w:r>
            <w:r>
              <w:rPr>
                <w:noProof/>
                <w:webHidden/>
              </w:rPr>
            </w:r>
            <w:r>
              <w:rPr>
                <w:noProof/>
                <w:webHidden/>
              </w:rPr>
              <w:fldChar w:fldCharType="separate"/>
            </w:r>
            <w:r>
              <w:rPr>
                <w:noProof/>
                <w:webHidden/>
              </w:rPr>
              <w:t>7</w:t>
            </w:r>
            <w:r>
              <w:rPr>
                <w:noProof/>
                <w:webHidden/>
              </w:rPr>
              <w:fldChar w:fldCharType="end"/>
            </w:r>
          </w:hyperlink>
        </w:p>
        <w:p w14:paraId="0AD90FBF"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700" w:history="1">
            <w:r w:rsidRPr="00810886">
              <w:rPr>
                <w:rStyle w:val="Hyperlink"/>
                <w:noProof/>
              </w:rPr>
              <w:t>I.4.11Ημερομηνία πληρωμής</w:t>
            </w:r>
            <w:r>
              <w:rPr>
                <w:noProof/>
                <w:webHidden/>
              </w:rPr>
              <w:tab/>
            </w:r>
            <w:r>
              <w:rPr>
                <w:noProof/>
                <w:webHidden/>
              </w:rPr>
              <w:fldChar w:fldCharType="begin"/>
            </w:r>
            <w:r>
              <w:rPr>
                <w:noProof/>
                <w:webHidden/>
              </w:rPr>
              <w:instrText xml:space="preserve"> PAGEREF _Toc13124700 \h </w:instrText>
            </w:r>
            <w:r>
              <w:rPr>
                <w:noProof/>
                <w:webHidden/>
              </w:rPr>
            </w:r>
            <w:r>
              <w:rPr>
                <w:noProof/>
                <w:webHidden/>
              </w:rPr>
              <w:fldChar w:fldCharType="separate"/>
            </w:r>
            <w:r>
              <w:rPr>
                <w:noProof/>
                <w:webHidden/>
              </w:rPr>
              <w:t>7</w:t>
            </w:r>
            <w:r>
              <w:rPr>
                <w:noProof/>
                <w:webHidden/>
              </w:rPr>
              <w:fldChar w:fldCharType="end"/>
            </w:r>
          </w:hyperlink>
        </w:p>
        <w:p w14:paraId="443DB933"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701" w:history="1">
            <w:r w:rsidRPr="00810886">
              <w:rPr>
                <w:rStyle w:val="Hyperlink"/>
                <w:noProof/>
              </w:rPr>
              <w:t>I.4.12Κόστος των εμβασμάτων</w:t>
            </w:r>
            <w:r>
              <w:rPr>
                <w:noProof/>
                <w:webHidden/>
              </w:rPr>
              <w:tab/>
            </w:r>
            <w:r>
              <w:rPr>
                <w:noProof/>
                <w:webHidden/>
              </w:rPr>
              <w:fldChar w:fldCharType="begin"/>
            </w:r>
            <w:r>
              <w:rPr>
                <w:noProof/>
                <w:webHidden/>
              </w:rPr>
              <w:instrText xml:space="preserve"> PAGEREF _Toc13124701 \h </w:instrText>
            </w:r>
            <w:r>
              <w:rPr>
                <w:noProof/>
                <w:webHidden/>
              </w:rPr>
            </w:r>
            <w:r>
              <w:rPr>
                <w:noProof/>
                <w:webHidden/>
              </w:rPr>
              <w:fldChar w:fldCharType="separate"/>
            </w:r>
            <w:r>
              <w:rPr>
                <w:noProof/>
                <w:webHidden/>
              </w:rPr>
              <w:t>7</w:t>
            </w:r>
            <w:r>
              <w:rPr>
                <w:noProof/>
                <w:webHidden/>
              </w:rPr>
              <w:fldChar w:fldCharType="end"/>
            </w:r>
          </w:hyperlink>
        </w:p>
        <w:p w14:paraId="0EF6B6D1" w14:textId="77777777" w:rsidR="00B41DA3" w:rsidRDefault="00B41DA3">
          <w:pPr>
            <w:pStyle w:val="TOC2"/>
            <w:rPr>
              <w:rFonts w:asciiTheme="minorHAnsi" w:eastAsiaTheme="minorEastAsia" w:hAnsiTheme="minorHAnsi" w:cstheme="minorBidi"/>
              <w:noProof/>
              <w:sz w:val="22"/>
              <w:szCs w:val="22"/>
              <w:lang w:val="en-GB" w:eastAsia="en-GB" w:bidi="ar-SA"/>
            </w:rPr>
          </w:pPr>
          <w:hyperlink w:anchor="_Toc13124702" w:history="1">
            <w:r w:rsidRPr="00810886">
              <w:rPr>
                <w:rStyle w:val="Hyperlink"/>
                <w:noProof/>
              </w:rPr>
              <w:t>I.4.13Τόκοι υπερημερίας</w:t>
            </w:r>
            <w:r>
              <w:rPr>
                <w:noProof/>
                <w:webHidden/>
              </w:rPr>
              <w:tab/>
            </w:r>
            <w:r>
              <w:rPr>
                <w:noProof/>
                <w:webHidden/>
              </w:rPr>
              <w:fldChar w:fldCharType="begin"/>
            </w:r>
            <w:r>
              <w:rPr>
                <w:noProof/>
                <w:webHidden/>
              </w:rPr>
              <w:instrText xml:space="preserve"> PAGEREF _Toc13124702 \h </w:instrText>
            </w:r>
            <w:r>
              <w:rPr>
                <w:noProof/>
                <w:webHidden/>
              </w:rPr>
            </w:r>
            <w:r>
              <w:rPr>
                <w:noProof/>
                <w:webHidden/>
              </w:rPr>
              <w:fldChar w:fldCharType="separate"/>
            </w:r>
            <w:r>
              <w:rPr>
                <w:noProof/>
                <w:webHidden/>
              </w:rPr>
              <w:t>7</w:t>
            </w:r>
            <w:r>
              <w:rPr>
                <w:noProof/>
                <w:webHidden/>
              </w:rPr>
              <w:fldChar w:fldCharType="end"/>
            </w:r>
          </w:hyperlink>
        </w:p>
        <w:p w14:paraId="29D028DF"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703" w:history="1">
            <w:r w:rsidRPr="00810886">
              <w:rPr>
                <w:rStyle w:val="Hyperlink"/>
                <w:noProof/>
              </w:rPr>
              <w:t>ΑΡΘΡΟ I.5.</w:t>
            </w:r>
            <w:r>
              <w:rPr>
                <w:rFonts w:asciiTheme="minorHAnsi" w:eastAsiaTheme="minorEastAsia" w:hAnsiTheme="minorHAnsi" w:cstheme="minorBidi"/>
                <w:caps w:val="0"/>
                <w:noProof/>
                <w:sz w:val="22"/>
                <w:szCs w:val="22"/>
                <w:lang w:val="en-GB" w:eastAsia="en-GB" w:bidi="ar-SA"/>
              </w:rPr>
              <w:tab/>
            </w:r>
            <w:r w:rsidRPr="00810886">
              <w:rPr>
                <w:rStyle w:val="Hyperlink"/>
                <w:noProof/>
              </w:rPr>
              <w:t>– ΤΡΑΠΕΖΙΚΟΣ ΛΟΓΑΡΙΑΣΜΟΣ ΓΙΑ ΤΙΣ ΠΛΗΡΩΜΕΣ</w:t>
            </w:r>
            <w:r>
              <w:rPr>
                <w:noProof/>
                <w:webHidden/>
              </w:rPr>
              <w:tab/>
            </w:r>
            <w:r>
              <w:rPr>
                <w:noProof/>
                <w:webHidden/>
              </w:rPr>
              <w:fldChar w:fldCharType="begin"/>
            </w:r>
            <w:r>
              <w:rPr>
                <w:noProof/>
                <w:webHidden/>
              </w:rPr>
              <w:instrText xml:space="preserve"> PAGEREF _Toc13124703 \h </w:instrText>
            </w:r>
            <w:r>
              <w:rPr>
                <w:noProof/>
                <w:webHidden/>
              </w:rPr>
            </w:r>
            <w:r>
              <w:rPr>
                <w:noProof/>
                <w:webHidden/>
              </w:rPr>
              <w:fldChar w:fldCharType="separate"/>
            </w:r>
            <w:r>
              <w:rPr>
                <w:noProof/>
                <w:webHidden/>
              </w:rPr>
              <w:t>8</w:t>
            </w:r>
            <w:r>
              <w:rPr>
                <w:noProof/>
                <w:webHidden/>
              </w:rPr>
              <w:fldChar w:fldCharType="end"/>
            </w:r>
          </w:hyperlink>
        </w:p>
        <w:p w14:paraId="31BCCEA6"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704" w:history="1">
            <w:r w:rsidRPr="00810886">
              <w:rPr>
                <w:rStyle w:val="Hyperlink"/>
                <w:noProof/>
              </w:rPr>
              <w:t>ΑΡΘΡΟ I.6.</w:t>
            </w:r>
            <w:r>
              <w:rPr>
                <w:rFonts w:asciiTheme="minorHAnsi" w:eastAsiaTheme="minorEastAsia" w:hAnsiTheme="minorHAnsi" w:cstheme="minorBidi"/>
                <w:caps w:val="0"/>
                <w:noProof/>
                <w:sz w:val="22"/>
                <w:szCs w:val="22"/>
                <w:lang w:val="en-GB" w:eastAsia="en-GB" w:bidi="ar-SA"/>
              </w:rPr>
              <w:tab/>
            </w:r>
            <w:r w:rsidRPr="00810886">
              <w:rPr>
                <w:rStyle w:val="Hyperlink"/>
                <w:noProof/>
              </w:rPr>
              <w:t>- ΕΠΕΞΕΡΓΑΣΙΑ ΔΕΔΟΜΕΝΩΝ ΠΡΟΣΩΠΙΚΟΥ ΧΑΡΑΚΤΗΡΑ ΚΑΙ ΣΤΟΙΧΕΙΑ ΕΠΙΚΟΙΝΩΝΙΑΣ ΤΩΝ ΜΕΡΩΝ</w:t>
            </w:r>
            <w:r>
              <w:rPr>
                <w:noProof/>
                <w:webHidden/>
              </w:rPr>
              <w:tab/>
            </w:r>
            <w:r>
              <w:rPr>
                <w:noProof/>
                <w:webHidden/>
              </w:rPr>
              <w:fldChar w:fldCharType="begin"/>
            </w:r>
            <w:r>
              <w:rPr>
                <w:noProof/>
                <w:webHidden/>
              </w:rPr>
              <w:instrText xml:space="preserve"> PAGEREF _Toc13124704 \h </w:instrText>
            </w:r>
            <w:r>
              <w:rPr>
                <w:noProof/>
                <w:webHidden/>
              </w:rPr>
            </w:r>
            <w:r>
              <w:rPr>
                <w:noProof/>
                <w:webHidden/>
              </w:rPr>
              <w:fldChar w:fldCharType="separate"/>
            </w:r>
            <w:r>
              <w:rPr>
                <w:noProof/>
                <w:webHidden/>
              </w:rPr>
              <w:t>8</w:t>
            </w:r>
            <w:r>
              <w:rPr>
                <w:noProof/>
                <w:webHidden/>
              </w:rPr>
              <w:fldChar w:fldCharType="end"/>
            </w:r>
          </w:hyperlink>
        </w:p>
        <w:p w14:paraId="335095C4" w14:textId="77777777" w:rsidR="00B41DA3" w:rsidRDefault="00B41DA3">
          <w:pPr>
            <w:pStyle w:val="TOC2"/>
            <w:tabs>
              <w:tab w:val="left" w:pos="1916"/>
            </w:tabs>
            <w:rPr>
              <w:rFonts w:asciiTheme="minorHAnsi" w:eastAsiaTheme="minorEastAsia" w:hAnsiTheme="minorHAnsi" w:cstheme="minorBidi"/>
              <w:noProof/>
              <w:sz w:val="22"/>
              <w:szCs w:val="22"/>
              <w:lang w:val="en-GB" w:eastAsia="en-GB" w:bidi="ar-SA"/>
            </w:rPr>
          </w:pPr>
          <w:hyperlink w:anchor="_Toc13124705" w:history="1">
            <w:r w:rsidRPr="00810886">
              <w:rPr>
                <w:rStyle w:val="Hyperlink"/>
                <w:noProof/>
              </w:rPr>
              <w:t>I.6.1</w:t>
            </w:r>
            <w:r>
              <w:rPr>
                <w:rFonts w:asciiTheme="minorHAnsi" w:eastAsiaTheme="minorEastAsia" w:hAnsiTheme="minorHAnsi" w:cstheme="minorBidi"/>
                <w:noProof/>
                <w:sz w:val="22"/>
                <w:szCs w:val="22"/>
                <w:lang w:val="en-GB" w:eastAsia="en-GB" w:bidi="ar-SA"/>
              </w:rPr>
              <w:tab/>
            </w:r>
            <w:r w:rsidRPr="00810886">
              <w:rPr>
                <w:rStyle w:val="Hyperlink"/>
                <w:noProof/>
              </w:rPr>
              <w:t>Στοιχεία επικοινωνίας του εθνικού οργανισμού</w:t>
            </w:r>
            <w:r>
              <w:rPr>
                <w:noProof/>
                <w:webHidden/>
              </w:rPr>
              <w:tab/>
            </w:r>
            <w:r>
              <w:rPr>
                <w:noProof/>
                <w:webHidden/>
              </w:rPr>
              <w:fldChar w:fldCharType="begin"/>
            </w:r>
            <w:r>
              <w:rPr>
                <w:noProof/>
                <w:webHidden/>
              </w:rPr>
              <w:instrText xml:space="preserve"> PAGEREF _Toc13124705 \h </w:instrText>
            </w:r>
            <w:r>
              <w:rPr>
                <w:noProof/>
                <w:webHidden/>
              </w:rPr>
            </w:r>
            <w:r>
              <w:rPr>
                <w:noProof/>
                <w:webHidden/>
              </w:rPr>
              <w:fldChar w:fldCharType="separate"/>
            </w:r>
            <w:r>
              <w:rPr>
                <w:noProof/>
                <w:webHidden/>
              </w:rPr>
              <w:t>9</w:t>
            </w:r>
            <w:r>
              <w:rPr>
                <w:noProof/>
                <w:webHidden/>
              </w:rPr>
              <w:fldChar w:fldCharType="end"/>
            </w:r>
          </w:hyperlink>
        </w:p>
        <w:p w14:paraId="358E436A" w14:textId="77777777" w:rsidR="00B41DA3" w:rsidRDefault="00B41DA3">
          <w:pPr>
            <w:pStyle w:val="TOC2"/>
            <w:tabs>
              <w:tab w:val="left" w:pos="1916"/>
            </w:tabs>
            <w:rPr>
              <w:rFonts w:asciiTheme="minorHAnsi" w:eastAsiaTheme="minorEastAsia" w:hAnsiTheme="minorHAnsi" w:cstheme="minorBidi"/>
              <w:noProof/>
              <w:sz w:val="22"/>
              <w:szCs w:val="22"/>
              <w:lang w:val="en-GB" w:eastAsia="en-GB" w:bidi="ar-SA"/>
            </w:rPr>
          </w:pPr>
          <w:hyperlink w:anchor="_Toc13124706" w:history="1">
            <w:r w:rsidRPr="00810886">
              <w:rPr>
                <w:rStyle w:val="Hyperlink"/>
                <w:noProof/>
              </w:rPr>
              <w:t>I.6.2</w:t>
            </w:r>
            <w:r>
              <w:rPr>
                <w:rFonts w:asciiTheme="minorHAnsi" w:eastAsiaTheme="minorEastAsia" w:hAnsiTheme="minorHAnsi" w:cstheme="minorBidi"/>
                <w:noProof/>
                <w:sz w:val="22"/>
                <w:szCs w:val="22"/>
                <w:lang w:val="en-GB" w:eastAsia="en-GB" w:bidi="ar-SA"/>
              </w:rPr>
              <w:tab/>
            </w:r>
            <w:r w:rsidRPr="00810886">
              <w:rPr>
                <w:rStyle w:val="Hyperlink"/>
                <w:noProof/>
              </w:rPr>
              <w:t>Στοιχεία επικοινωνίας του δικαιούχου</w:t>
            </w:r>
            <w:r>
              <w:rPr>
                <w:noProof/>
                <w:webHidden/>
              </w:rPr>
              <w:tab/>
            </w:r>
            <w:r>
              <w:rPr>
                <w:noProof/>
                <w:webHidden/>
              </w:rPr>
              <w:fldChar w:fldCharType="begin"/>
            </w:r>
            <w:r>
              <w:rPr>
                <w:noProof/>
                <w:webHidden/>
              </w:rPr>
              <w:instrText xml:space="preserve"> PAGEREF _Toc13124706 \h </w:instrText>
            </w:r>
            <w:r>
              <w:rPr>
                <w:noProof/>
                <w:webHidden/>
              </w:rPr>
            </w:r>
            <w:r>
              <w:rPr>
                <w:noProof/>
                <w:webHidden/>
              </w:rPr>
              <w:fldChar w:fldCharType="separate"/>
            </w:r>
            <w:r>
              <w:rPr>
                <w:noProof/>
                <w:webHidden/>
              </w:rPr>
              <w:t>9</w:t>
            </w:r>
            <w:r>
              <w:rPr>
                <w:noProof/>
                <w:webHidden/>
              </w:rPr>
              <w:fldChar w:fldCharType="end"/>
            </w:r>
          </w:hyperlink>
        </w:p>
        <w:p w14:paraId="2DBD10BA"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707" w:history="1">
            <w:r w:rsidRPr="00810886">
              <w:rPr>
                <w:rStyle w:val="Hyperlink"/>
                <w:noProof/>
                <w:snapToGrid w:val="0"/>
              </w:rPr>
              <w:t>ΑΡΘΡΟ I.7.</w:t>
            </w:r>
            <w:r>
              <w:rPr>
                <w:rFonts w:asciiTheme="minorHAnsi" w:eastAsiaTheme="minorEastAsia" w:hAnsiTheme="minorHAnsi" w:cstheme="minorBidi"/>
                <w:caps w:val="0"/>
                <w:noProof/>
                <w:sz w:val="22"/>
                <w:szCs w:val="22"/>
                <w:lang w:val="en-GB" w:eastAsia="en-GB" w:bidi="ar-SA"/>
              </w:rPr>
              <w:tab/>
            </w:r>
            <w:r w:rsidRPr="00810886">
              <w:rPr>
                <w:rStyle w:val="Hyperlink"/>
                <w:noProof/>
              </w:rPr>
              <w:t>- ΠΡΟΣΤΑΣΙΑ ΚΑΙ ΑΣΦΑΛΕΙΑ ΤΩΝ ΣΥΜΜΕΤΕΧΟΝΤΩΝ</w:t>
            </w:r>
            <w:r>
              <w:rPr>
                <w:noProof/>
                <w:webHidden/>
              </w:rPr>
              <w:tab/>
            </w:r>
            <w:r>
              <w:rPr>
                <w:noProof/>
                <w:webHidden/>
              </w:rPr>
              <w:fldChar w:fldCharType="begin"/>
            </w:r>
            <w:r>
              <w:rPr>
                <w:noProof/>
                <w:webHidden/>
              </w:rPr>
              <w:instrText xml:space="preserve"> PAGEREF _Toc13124707 \h </w:instrText>
            </w:r>
            <w:r>
              <w:rPr>
                <w:noProof/>
                <w:webHidden/>
              </w:rPr>
            </w:r>
            <w:r>
              <w:rPr>
                <w:noProof/>
                <w:webHidden/>
              </w:rPr>
              <w:fldChar w:fldCharType="separate"/>
            </w:r>
            <w:r>
              <w:rPr>
                <w:noProof/>
                <w:webHidden/>
              </w:rPr>
              <w:t>9</w:t>
            </w:r>
            <w:r>
              <w:rPr>
                <w:noProof/>
                <w:webHidden/>
              </w:rPr>
              <w:fldChar w:fldCharType="end"/>
            </w:r>
          </w:hyperlink>
        </w:p>
        <w:p w14:paraId="49377388"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708" w:history="1">
            <w:r w:rsidRPr="00810886">
              <w:rPr>
                <w:rStyle w:val="Hyperlink"/>
                <w:noProof/>
              </w:rPr>
              <w:t>ΑΡΘΡΟ I.8.</w:t>
            </w:r>
            <w:r>
              <w:rPr>
                <w:rFonts w:asciiTheme="minorHAnsi" w:eastAsiaTheme="minorEastAsia" w:hAnsiTheme="minorHAnsi" w:cstheme="minorBidi"/>
                <w:caps w:val="0"/>
                <w:noProof/>
                <w:sz w:val="22"/>
                <w:szCs w:val="22"/>
                <w:lang w:val="en-GB" w:eastAsia="en-GB" w:bidi="ar-SA"/>
              </w:rPr>
              <w:tab/>
            </w:r>
            <w:r w:rsidRPr="00810886">
              <w:rPr>
                <w:rStyle w:val="Hyperlink"/>
                <w:noProof/>
              </w:rPr>
              <w:t>- ΠΡΟΣΘΕΤΕΣ ΔΙΑΤΑΞΕΙΣ ΓΙΑ ΤΗ ΧΡΗΣΗ ΤΩΝ ΑΠΟΤΕΛΕΣΜΑΤΩΝ (ΠΕΡΙΛΑΜΒΑΝΟΜΕΝΩΝ ΤΩΝ ΔΙΚΑΙΩΜΑΤΩΝ ΔΙΑΝΟΗΤΙΚΗΣ ΚΑΙ ΒΙΟΜΗΧΑΝΙΚΗΣ ΙΔΙΟΚΤΗΣΙΑΣ)</w:t>
            </w:r>
            <w:r>
              <w:rPr>
                <w:noProof/>
                <w:webHidden/>
              </w:rPr>
              <w:tab/>
            </w:r>
            <w:r>
              <w:rPr>
                <w:noProof/>
                <w:webHidden/>
              </w:rPr>
              <w:fldChar w:fldCharType="begin"/>
            </w:r>
            <w:r>
              <w:rPr>
                <w:noProof/>
                <w:webHidden/>
              </w:rPr>
              <w:instrText xml:space="preserve"> PAGEREF _Toc13124708 \h </w:instrText>
            </w:r>
            <w:r>
              <w:rPr>
                <w:noProof/>
                <w:webHidden/>
              </w:rPr>
            </w:r>
            <w:r>
              <w:rPr>
                <w:noProof/>
                <w:webHidden/>
              </w:rPr>
              <w:fldChar w:fldCharType="separate"/>
            </w:r>
            <w:r>
              <w:rPr>
                <w:noProof/>
                <w:webHidden/>
              </w:rPr>
              <w:t>9</w:t>
            </w:r>
            <w:r>
              <w:rPr>
                <w:noProof/>
                <w:webHidden/>
              </w:rPr>
              <w:fldChar w:fldCharType="end"/>
            </w:r>
          </w:hyperlink>
        </w:p>
        <w:p w14:paraId="6F57F894"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709" w:history="1">
            <w:r w:rsidRPr="00810886">
              <w:rPr>
                <w:rStyle w:val="Hyperlink"/>
                <w:noProof/>
              </w:rPr>
              <w:t>ΑΡΘΡΟ I.9.</w:t>
            </w:r>
            <w:r>
              <w:rPr>
                <w:rFonts w:asciiTheme="minorHAnsi" w:eastAsiaTheme="minorEastAsia" w:hAnsiTheme="minorHAnsi" w:cstheme="minorBidi"/>
                <w:caps w:val="0"/>
                <w:noProof/>
                <w:sz w:val="22"/>
                <w:szCs w:val="22"/>
                <w:lang w:val="en-GB" w:eastAsia="en-GB" w:bidi="ar-SA"/>
              </w:rPr>
              <w:tab/>
            </w:r>
            <w:r w:rsidRPr="00810886">
              <w:rPr>
                <w:rStyle w:val="Hyperlink"/>
                <w:noProof/>
              </w:rPr>
              <w:t>- ΧΡΗΣΗ ΕΡΓΑΛΕΙΩΝ ΠΛΗΡΟΦΟΡΙΚΗΣ</w:t>
            </w:r>
            <w:r>
              <w:rPr>
                <w:noProof/>
                <w:webHidden/>
              </w:rPr>
              <w:tab/>
            </w:r>
            <w:r>
              <w:rPr>
                <w:noProof/>
                <w:webHidden/>
              </w:rPr>
              <w:fldChar w:fldCharType="begin"/>
            </w:r>
            <w:r>
              <w:rPr>
                <w:noProof/>
                <w:webHidden/>
              </w:rPr>
              <w:instrText xml:space="preserve"> PAGEREF _Toc13124709 \h </w:instrText>
            </w:r>
            <w:r>
              <w:rPr>
                <w:noProof/>
                <w:webHidden/>
              </w:rPr>
            </w:r>
            <w:r>
              <w:rPr>
                <w:noProof/>
                <w:webHidden/>
              </w:rPr>
              <w:fldChar w:fldCharType="separate"/>
            </w:r>
            <w:r>
              <w:rPr>
                <w:noProof/>
                <w:webHidden/>
              </w:rPr>
              <w:t>10</w:t>
            </w:r>
            <w:r>
              <w:rPr>
                <w:noProof/>
                <w:webHidden/>
              </w:rPr>
              <w:fldChar w:fldCharType="end"/>
            </w:r>
          </w:hyperlink>
        </w:p>
        <w:p w14:paraId="1CE82D3E" w14:textId="77777777" w:rsidR="00B41DA3" w:rsidRDefault="00B41DA3">
          <w:pPr>
            <w:pStyle w:val="TOC2"/>
            <w:tabs>
              <w:tab w:val="left" w:pos="1916"/>
            </w:tabs>
            <w:rPr>
              <w:rFonts w:asciiTheme="minorHAnsi" w:eastAsiaTheme="minorEastAsia" w:hAnsiTheme="minorHAnsi" w:cstheme="minorBidi"/>
              <w:noProof/>
              <w:sz w:val="22"/>
              <w:szCs w:val="22"/>
              <w:lang w:val="en-GB" w:eastAsia="en-GB" w:bidi="ar-SA"/>
            </w:rPr>
          </w:pPr>
          <w:hyperlink w:anchor="_Toc13124710" w:history="1">
            <w:r w:rsidRPr="00810886">
              <w:rPr>
                <w:rStyle w:val="Hyperlink"/>
                <w:noProof/>
              </w:rPr>
              <w:t>I.9.1</w:t>
            </w:r>
            <w:r>
              <w:rPr>
                <w:rFonts w:asciiTheme="minorHAnsi" w:eastAsiaTheme="minorEastAsia" w:hAnsiTheme="minorHAnsi" w:cstheme="minorBidi"/>
                <w:noProof/>
                <w:sz w:val="22"/>
                <w:szCs w:val="22"/>
                <w:lang w:val="en-GB" w:eastAsia="en-GB" w:bidi="ar-SA"/>
              </w:rPr>
              <w:tab/>
            </w:r>
            <w:r w:rsidRPr="00810886">
              <w:rPr>
                <w:rStyle w:val="Hyperlink"/>
                <w:noProof/>
              </w:rPr>
              <w:t>Εργαλείο κινητικότητας (Mobility Tool+)</w:t>
            </w:r>
            <w:r>
              <w:rPr>
                <w:noProof/>
                <w:webHidden/>
              </w:rPr>
              <w:tab/>
            </w:r>
            <w:r>
              <w:rPr>
                <w:noProof/>
                <w:webHidden/>
              </w:rPr>
              <w:fldChar w:fldCharType="begin"/>
            </w:r>
            <w:r>
              <w:rPr>
                <w:noProof/>
                <w:webHidden/>
              </w:rPr>
              <w:instrText xml:space="preserve"> PAGEREF _Toc13124710 \h </w:instrText>
            </w:r>
            <w:r>
              <w:rPr>
                <w:noProof/>
                <w:webHidden/>
              </w:rPr>
            </w:r>
            <w:r>
              <w:rPr>
                <w:noProof/>
                <w:webHidden/>
              </w:rPr>
              <w:fldChar w:fldCharType="separate"/>
            </w:r>
            <w:r>
              <w:rPr>
                <w:noProof/>
                <w:webHidden/>
              </w:rPr>
              <w:t>10</w:t>
            </w:r>
            <w:r>
              <w:rPr>
                <w:noProof/>
                <w:webHidden/>
              </w:rPr>
              <w:fldChar w:fldCharType="end"/>
            </w:r>
          </w:hyperlink>
        </w:p>
        <w:p w14:paraId="121C7785" w14:textId="77777777" w:rsidR="00B41DA3" w:rsidRDefault="00B41DA3">
          <w:pPr>
            <w:pStyle w:val="TOC2"/>
            <w:tabs>
              <w:tab w:val="left" w:pos="1916"/>
            </w:tabs>
            <w:rPr>
              <w:rFonts w:asciiTheme="minorHAnsi" w:eastAsiaTheme="minorEastAsia" w:hAnsiTheme="minorHAnsi" w:cstheme="minorBidi"/>
              <w:noProof/>
              <w:sz w:val="22"/>
              <w:szCs w:val="22"/>
              <w:lang w:val="en-GB" w:eastAsia="en-GB" w:bidi="ar-SA"/>
            </w:rPr>
          </w:pPr>
          <w:hyperlink w:anchor="_Toc13124711" w:history="1">
            <w:r w:rsidRPr="00810886">
              <w:rPr>
                <w:rStyle w:val="Hyperlink"/>
                <w:noProof/>
              </w:rPr>
              <w:t>I.9.2</w:t>
            </w:r>
            <w:r>
              <w:rPr>
                <w:rFonts w:asciiTheme="minorHAnsi" w:eastAsiaTheme="minorEastAsia" w:hAnsiTheme="minorHAnsi" w:cstheme="minorBidi"/>
                <w:noProof/>
                <w:sz w:val="22"/>
                <w:szCs w:val="22"/>
                <w:lang w:val="en-GB" w:eastAsia="en-GB" w:bidi="ar-SA"/>
              </w:rPr>
              <w:tab/>
            </w:r>
            <w:r w:rsidRPr="00810886">
              <w:rPr>
                <w:rStyle w:val="Hyperlink"/>
                <w:noProof/>
              </w:rPr>
              <w:t>Πλατφόρμα αποτελεσμάτων έργων του προγράμματος Erasmus+</w:t>
            </w:r>
            <w:r>
              <w:rPr>
                <w:noProof/>
                <w:webHidden/>
              </w:rPr>
              <w:tab/>
            </w:r>
            <w:r>
              <w:rPr>
                <w:noProof/>
                <w:webHidden/>
              </w:rPr>
              <w:fldChar w:fldCharType="begin"/>
            </w:r>
            <w:r>
              <w:rPr>
                <w:noProof/>
                <w:webHidden/>
              </w:rPr>
              <w:instrText xml:space="preserve"> PAGEREF _Toc13124711 \h </w:instrText>
            </w:r>
            <w:r>
              <w:rPr>
                <w:noProof/>
                <w:webHidden/>
              </w:rPr>
            </w:r>
            <w:r>
              <w:rPr>
                <w:noProof/>
                <w:webHidden/>
              </w:rPr>
              <w:fldChar w:fldCharType="separate"/>
            </w:r>
            <w:r>
              <w:rPr>
                <w:noProof/>
                <w:webHidden/>
              </w:rPr>
              <w:t>10</w:t>
            </w:r>
            <w:r>
              <w:rPr>
                <w:noProof/>
                <w:webHidden/>
              </w:rPr>
              <w:fldChar w:fldCharType="end"/>
            </w:r>
          </w:hyperlink>
        </w:p>
        <w:p w14:paraId="6921F48B"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712" w:history="1">
            <w:r w:rsidRPr="00810886">
              <w:rPr>
                <w:rStyle w:val="Hyperlink"/>
                <w:noProof/>
              </w:rPr>
              <w:t>ΑΡΘΡΟ I.10.</w:t>
            </w:r>
            <w:r>
              <w:rPr>
                <w:rFonts w:asciiTheme="minorHAnsi" w:eastAsiaTheme="minorEastAsia" w:hAnsiTheme="minorHAnsi" w:cstheme="minorBidi"/>
                <w:caps w:val="0"/>
                <w:noProof/>
                <w:sz w:val="22"/>
                <w:szCs w:val="22"/>
                <w:lang w:val="en-GB" w:eastAsia="en-GB" w:bidi="ar-SA"/>
              </w:rPr>
              <w:tab/>
            </w:r>
            <w:r w:rsidRPr="00810886">
              <w:rPr>
                <w:rStyle w:val="Hyperlink"/>
                <w:noProof/>
              </w:rPr>
              <w:t>- ΠΡΟΣΘΕΤΕΣ ΔΙΑΤΑΞΕΙΣ ΠΕΡΙ ΥΠΕΡΓΟΛΑΒΙΑΣ</w:t>
            </w:r>
            <w:r>
              <w:rPr>
                <w:noProof/>
                <w:webHidden/>
              </w:rPr>
              <w:tab/>
            </w:r>
            <w:r>
              <w:rPr>
                <w:noProof/>
                <w:webHidden/>
              </w:rPr>
              <w:fldChar w:fldCharType="begin"/>
            </w:r>
            <w:r>
              <w:rPr>
                <w:noProof/>
                <w:webHidden/>
              </w:rPr>
              <w:instrText xml:space="preserve"> PAGEREF _Toc13124712 \h </w:instrText>
            </w:r>
            <w:r>
              <w:rPr>
                <w:noProof/>
                <w:webHidden/>
              </w:rPr>
            </w:r>
            <w:r>
              <w:rPr>
                <w:noProof/>
                <w:webHidden/>
              </w:rPr>
              <w:fldChar w:fldCharType="separate"/>
            </w:r>
            <w:r>
              <w:rPr>
                <w:noProof/>
                <w:webHidden/>
              </w:rPr>
              <w:t>10</w:t>
            </w:r>
            <w:r>
              <w:rPr>
                <w:noProof/>
                <w:webHidden/>
              </w:rPr>
              <w:fldChar w:fldCharType="end"/>
            </w:r>
          </w:hyperlink>
        </w:p>
        <w:p w14:paraId="56AF606C" w14:textId="77777777" w:rsidR="00B41DA3" w:rsidRDefault="00B41DA3">
          <w:pPr>
            <w:pStyle w:val="TOC1"/>
            <w:tabs>
              <w:tab w:val="left" w:pos="1916"/>
            </w:tabs>
            <w:rPr>
              <w:rFonts w:asciiTheme="minorHAnsi" w:eastAsiaTheme="minorEastAsia" w:hAnsiTheme="minorHAnsi" w:cstheme="minorBidi"/>
              <w:caps w:val="0"/>
              <w:noProof/>
              <w:sz w:val="22"/>
              <w:szCs w:val="22"/>
              <w:lang w:val="en-GB" w:eastAsia="en-GB" w:bidi="ar-SA"/>
            </w:rPr>
          </w:pPr>
          <w:hyperlink w:anchor="_Toc13124713" w:history="1">
            <w:r w:rsidRPr="00810886">
              <w:rPr>
                <w:rStyle w:val="Hyperlink"/>
                <w:noProof/>
              </w:rPr>
              <w:t>ΑΡΘΡΟ I.11.</w:t>
            </w:r>
            <w:r>
              <w:rPr>
                <w:rFonts w:asciiTheme="minorHAnsi" w:eastAsiaTheme="minorEastAsia" w:hAnsiTheme="minorHAnsi" w:cstheme="minorBidi"/>
                <w:caps w:val="0"/>
                <w:noProof/>
                <w:sz w:val="22"/>
                <w:szCs w:val="22"/>
                <w:lang w:val="en-GB" w:eastAsia="en-GB" w:bidi="ar-SA"/>
              </w:rPr>
              <w:tab/>
            </w:r>
            <w:r w:rsidRPr="00810886">
              <w:rPr>
                <w:rStyle w:val="Hyperlink"/>
                <w:noProof/>
              </w:rPr>
              <w:t>- ΠΡΟΣΘΕΤΗ ΔΙΑΤΑΞΗ ΓΙΑ ΤΗΝ ΠΡΟΒΟΛΗ ΤΗΣ ΧΡΗΜΑΤΟΔΟΤΗΣΗΣ ΤΗΣ ΕΝΩΣΗΣ</w:t>
            </w:r>
            <w:r>
              <w:rPr>
                <w:noProof/>
                <w:webHidden/>
              </w:rPr>
              <w:tab/>
            </w:r>
            <w:r>
              <w:rPr>
                <w:noProof/>
                <w:webHidden/>
              </w:rPr>
              <w:fldChar w:fldCharType="begin"/>
            </w:r>
            <w:r>
              <w:rPr>
                <w:noProof/>
                <w:webHidden/>
              </w:rPr>
              <w:instrText xml:space="preserve"> PAGEREF _Toc13124713 \h </w:instrText>
            </w:r>
            <w:r>
              <w:rPr>
                <w:noProof/>
                <w:webHidden/>
              </w:rPr>
            </w:r>
            <w:r>
              <w:rPr>
                <w:noProof/>
                <w:webHidden/>
              </w:rPr>
              <w:fldChar w:fldCharType="separate"/>
            </w:r>
            <w:r>
              <w:rPr>
                <w:noProof/>
                <w:webHidden/>
              </w:rPr>
              <w:t>10</w:t>
            </w:r>
            <w:r>
              <w:rPr>
                <w:noProof/>
                <w:webHidden/>
              </w:rPr>
              <w:fldChar w:fldCharType="end"/>
            </w:r>
          </w:hyperlink>
        </w:p>
        <w:p w14:paraId="2112E69A" w14:textId="77777777" w:rsidR="00B41DA3" w:rsidRDefault="00B41DA3">
          <w:pPr>
            <w:pStyle w:val="TOC1"/>
            <w:rPr>
              <w:rFonts w:asciiTheme="minorHAnsi" w:eastAsiaTheme="minorEastAsia" w:hAnsiTheme="minorHAnsi" w:cstheme="minorBidi"/>
              <w:caps w:val="0"/>
              <w:noProof/>
              <w:sz w:val="22"/>
              <w:szCs w:val="22"/>
              <w:lang w:val="en-GB" w:eastAsia="en-GB" w:bidi="ar-SA"/>
            </w:rPr>
          </w:pPr>
          <w:hyperlink w:anchor="_Toc13124714" w:history="1">
            <w:r w:rsidRPr="00810886">
              <w:rPr>
                <w:rStyle w:val="Hyperlink"/>
                <w:noProof/>
              </w:rPr>
              <w:t>ΑΡΘΡΟ I.XX – ΕΙΔΙΚΕΣ ΠΑΡΕΚΚΛΙΣΕΙΣ ΑΠΟ ΤΟΥΣ ΓΕΝΙΚΟΥΣ ΟΡΟΥΣ ΤΟΥ ΠΑΡΑΡΤΗΜΑΤΟΣ I</w:t>
            </w:r>
            <w:r>
              <w:rPr>
                <w:noProof/>
                <w:webHidden/>
              </w:rPr>
              <w:tab/>
            </w:r>
            <w:r>
              <w:rPr>
                <w:noProof/>
                <w:webHidden/>
              </w:rPr>
              <w:fldChar w:fldCharType="begin"/>
            </w:r>
            <w:r>
              <w:rPr>
                <w:noProof/>
                <w:webHidden/>
              </w:rPr>
              <w:instrText xml:space="preserve"> PAGEREF _Toc13124714 \h </w:instrText>
            </w:r>
            <w:r>
              <w:rPr>
                <w:noProof/>
                <w:webHidden/>
              </w:rPr>
            </w:r>
            <w:r>
              <w:rPr>
                <w:noProof/>
                <w:webHidden/>
              </w:rPr>
              <w:fldChar w:fldCharType="separate"/>
            </w:r>
            <w:r>
              <w:rPr>
                <w:noProof/>
                <w:webHidden/>
              </w:rPr>
              <w:t>11</w:t>
            </w:r>
            <w:r>
              <w:rPr>
                <w:noProof/>
                <w:webHidden/>
              </w:rPr>
              <w:fldChar w:fldCharType="end"/>
            </w:r>
          </w:hyperlink>
        </w:p>
        <w:p w14:paraId="6DFF062D" w14:textId="691ABB2F" w:rsidR="00F7238E" w:rsidRDefault="00113A54">
          <w:pPr>
            <w:pStyle w:val="TOC1"/>
            <w:tabs>
              <w:tab w:val="left" w:pos="1916"/>
            </w:tabs>
            <w:rPr>
              <w:rFonts w:asciiTheme="minorHAnsi" w:eastAsiaTheme="minorEastAsia" w:hAnsiTheme="minorHAnsi" w:cstheme="minorBidi"/>
              <w:caps w:val="0"/>
              <w:noProof/>
              <w:sz w:val="22"/>
              <w:szCs w:val="22"/>
            </w:rPr>
          </w:pPr>
          <w:r>
            <w:rPr>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77777777" w:rsidR="00DE173F" w:rsidRPr="00510C97" w:rsidRDefault="00DE173F" w:rsidP="009A18E8">
      <w:pPr>
        <w:rPr>
          <w:rFonts w:ascii="Times New Roman" w:hAnsi="Times New Roman"/>
        </w:rPr>
      </w:pPr>
    </w:p>
    <w:p w14:paraId="60E4CB4E" w14:textId="77777777" w:rsidR="00DE173F" w:rsidRPr="00510C97" w:rsidRDefault="00DE173F" w:rsidP="009A18E8">
      <w:pPr>
        <w:rPr>
          <w:rFonts w:ascii="Times New Roman" w:hAnsi="Times New Roman"/>
        </w:rPr>
      </w:pPr>
    </w:p>
    <w:p w14:paraId="60E4CB4F" w14:textId="77777777" w:rsidR="00DE173F" w:rsidRPr="00510C97" w:rsidRDefault="00DE173F" w:rsidP="009A18E8">
      <w:pPr>
        <w:rPr>
          <w:rFonts w:ascii="Times New Roman" w:hAnsi="Times New Roman"/>
        </w:rPr>
      </w:pPr>
    </w:p>
    <w:p w14:paraId="60E4CB50" w14:textId="77777777" w:rsidR="00DE173F" w:rsidRPr="00510C97" w:rsidRDefault="00DE173F" w:rsidP="009A18E8">
      <w:pPr>
        <w:rPr>
          <w:rFonts w:ascii="Times New Roman" w:hAnsi="Times New Roman"/>
        </w:rPr>
      </w:pPr>
    </w:p>
    <w:p w14:paraId="60E4CB51" w14:textId="77777777" w:rsidR="00DE173F" w:rsidRPr="00510C97" w:rsidRDefault="00DE173F" w:rsidP="009A18E8">
      <w:pPr>
        <w:rPr>
          <w:rFonts w:ascii="Times New Roman" w:hAnsi="Times New Roman"/>
        </w:rPr>
      </w:pPr>
    </w:p>
    <w:p w14:paraId="68332D4A" w14:textId="3F8EB070" w:rsidR="00DE173F" w:rsidRPr="00510C97" w:rsidRDefault="003932D9" w:rsidP="003932D9">
      <w:pPr>
        <w:suppressAutoHyphens w:val="0"/>
        <w:rPr>
          <w:rFonts w:ascii="Times New Roman" w:hAnsi="Times New Roman"/>
        </w:rPr>
      </w:pPr>
      <w:r>
        <w:br w:type="page"/>
      </w:r>
    </w:p>
    <w:p w14:paraId="60E4CB55" w14:textId="77777777" w:rsidR="00F10621" w:rsidRPr="00480642" w:rsidRDefault="00F10621" w:rsidP="009A18E8">
      <w:pPr>
        <w:pStyle w:val="Heading1"/>
      </w:pPr>
      <w:bookmarkStart w:id="0" w:name="_Toc2341288"/>
      <w:bookmarkStart w:id="1" w:name="_Toc13124686"/>
      <w:r>
        <w:lastRenderedPageBreak/>
        <w:t>– ΑΝΤΙΚΕΙΜΕΝΟ ΤΗΣ ΣΥΜΦΩΝΙΑΣ</w:t>
      </w:r>
      <w:bookmarkEnd w:id="0"/>
      <w:bookmarkEnd w:id="1"/>
      <w:r>
        <w:t xml:space="preserve"> </w:t>
      </w:r>
    </w:p>
    <w:p w14:paraId="60E4CB56" w14:textId="38717BCE" w:rsidR="00F10621" w:rsidRPr="00480642" w:rsidRDefault="00F10621" w:rsidP="00510C97">
      <w:pPr>
        <w:pStyle w:val="paragraph"/>
        <w:ind w:hanging="720"/>
      </w:pPr>
      <w:r>
        <w:t xml:space="preserve">Ο εθνικός οργανισμός αποφασίζει να καταβάλει επιχορήγηση, υπό τους όρους και τις προϋποθέσεις που καθορίζονται στους ειδικούς όρους, στους γενικούς όρους και στα λοιπά παραρτήματα της συμφωνίας, για το έργο </w:t>
      </w:r>
      <w:r w:rsidR="00A47131">
        <w:rPr>
          <w:highlight w:val="lightGray"/>
        </w:rPr>
        <w:t>«</w:t>
      </w:r>
      <w:r>
        <w:rPr>
          <w:highlight w:val="lightGray"/>
        </w:rPr>
        <w:t>ο τίτλος του έργου</w:t>
      </w:r>
      <w:r w:rsidR="00A47131">
        <w:rPr>
          <w:highlight w:val="lightGray"/>
        </w:rPr>
        <w:t>»</w:t>
      </w:r>
      <w:r>
        <w:rPr>
          <w:highlight w:val="lightGray"/>
        </w:rPr>
        <w:t xml:space="preserve"> </w:t>
      </w:r>
      <w:r>
        <w:t xml:space="preserve">(εφεξής «έργο») στο πλαίσιο του προγράμματος Erasmus+, [Βασική δράση 1: Μαθησιακή κινητικότητα ατόμων, κατά τα οριζόμενα στο παράρτημα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rPr>
      </w:pPr>
    </w:p>
    <w:p w14:paraId="60E4CB58" w14:textId="104CDB47" w:rsidR="00F10621" w:rsidRPr="00A3791A" w:rsidRDefault="00F10621" w:rsidP="00510C97">
      <w:pPr>
        <w:pStyle w:val="paragraph"/>
        <w:ind w:hanging="720"/>
      </w:pPr>
      <w:r>
        <w:t xml:space="preserve">Με την υπογραφή της συμφωνίας, ο δικαιούχος αποδέχεται την επιχορήγηση και συμφωνεί να εκτελέσει το έργο, ενεργώντας με ιδία ευθύνη. </w:t>
      </w: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rPr>
      </w:pPr>
    </w:p>
    <w:p w14:paraId="60E4CB5F" w14:textId="77777777" w:rsidR="00F10621" w:rsidRPr="00480642" w:rsidRDefault="00F10621" w:rsidP="009A18E8">
      <w:pPr>
        <w:pStyle w:val="Heading1"/>
      </w:pPr>
      <w:bookmarkStart w:id="2" w:name="_Toc2341289"/>
      <w:bookmarkStart w:id="3" w:name="_Toc13124687"/>
      <w:r>
        <w:t>– ΕΝΑΡΞΗ ΙΣΧΥΟΣ ΚΑΙ ΠΕΡΙΟΔΟΣ ΕΚΤΕΛΕΣΗΣ ΤΗΣ ΣΥΜΦΩΝΙΑΣ</w:t>
      </w:r>
      <w:bookmarkEnd w:id="2"/>
      <w:bookmarkEnd w:id="3"/>
    </w:p>
    <w:p w14:paraId="60E4CB60" w14:textId="77777777" w:rsidR="00F10621" w:rsidRPr="00480642" w:rsidRDefault="00F10621" w:rsidP="00510C97">
      <w:pPr>
        <w:pStyle w:val="paragraph"/>
        <w:tabs>
          <w:tab w:val="left" w:pos="993"/>
        </w:tabs>
        <w:ind w:hanging="720"/>
      </w:pPr>
      <w:r>
        <w:t>Η συμφωνία αρχίζει να ισχύει την ημερομηνία της υπογραφής της από το τελευταίο συμβαλλόμενο μέρος.</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6B483AE8" w:rsidR="00F10621" w:rsidRPr="00480642" w:rsidRDefault="00F10621" w:rsidP="00A47131">
      <w:pPr>
        <w:pStyle w:val="paragraph"/>
        <w:tabs>
          <w:tab w:val="left" w:pos="993"/>
        </w:tabs>
        <w:ind w:hanging="720"/>
        <w:rPr>
          <w:i/>
        </w:rPr>
      </w:pPr>
      <w:r>
        <w:t>Το έργο έχει διάρκεια [</w:t>
      </w:r>
      <w:r w:rsidRPr="00A47131">
        <w:rPr>
          <w:highlight w:val="lightGray"/>
        </w:rPr>
        <w:t>…</w:t>
      </w:r>
      <w:r>
        <w:t xml:space="preserve">] </w:t>
      </w:r>
      <w:r w:rsidRPr="00A47131">
        <w:rPr>
          <w:b/>
        </w:rPr>
        <w:t>μήνες</w:t>
      </w:r>
      <w:r>
        <w:t>, η οποία αρχίζει στις [ημερομηνία:</w:t>
      </w:r>
      <w:r w:rsidRPr="00A47131">
        <w:rPr>
          <w:b/>
          <w:highlight w:val="lightGray"/>
        </w:rPr>
        <w:t xml:space="preserve"> …</w:t>
      </w:r>
      <w:r>
        <w:t xml:space="preserve">] και ολοκληρώνεται στις [ημερομηνία: </w:t>
      </w:r>
      <w:r>
        <w:rPr>
          <w:highlight w:val="lightGray"/>
        </w:rPr>
        <w:t>…]</w:t>
      </w:r>
      <w:r>
        <w:t>.</w:t>
      </w:r>
    </w:p>
    <w:p w14:paraId="60E4CB63" w14:textId="77777777" w:rsidR="00F10621" w:rsidRPr="00A47131" w:rsidRDefault="00F10621" w:rsidP="00A303C0">
      <w:pPr>
        <w:pStyle w:val="paragraph"/>
        <w:numPr>
          <w:ilvl w:val="0"/>
          <w:numId w:val="0"/>
        </w:numPr>
        <w:tabs>
          <w:tab w:val="left" w:pos="993"/>
        </w:tabs>
        <w:rPr>
          <w:b/>
          <w:caps/>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4" w:name="_Toc2341290"/>
      <w:bookmarkStart w:id="5" w:name="_Toc13124688"/>
      <w:r>
        <w:t>- ΑΝΩΤΑΤΟ ΠΟΣΟ ΚΑΙ ΜΟΡΦΗ ΤΗΣ ΕΠΙΧΟΡΗΓΗΣΗΣ</w:t>
      </w:r>
      <w:bookmarkEnd w:id="4"/>
      <w:bookmarkEnd w:id="5"/>
      <w:r>
        <w:t xml:space="preserve"> </w:t>
      </w:r>
      <w:r>
        <w:tab/>
      </w:r>
    </w:p>
    <w:p w14:paraId="60E4CB67" w14:textId="58D16186" w:rsidR="00F10621" w:rsidRDefault="00F10621" w:rsidP="00510C97">
      <w:pPr>
        <w:tabs>
          <w:tab w:val="left" w:pos="709"/>
        </w:tabs>
        <w:spacing w:after="0" w:line="240" w:lineRule="auto"/>
        <w:jc w:val="both"/>
        <w:rPr>
          <w:rFonts w:ascii="Times New Roman" w:hAnsi="Times New Roman"/>
          <w:sz w:val="24"/>
        </w:rPr>
      </w:pPr>
      <w:r>
        <w:rPr>
          <w:rStyle w:val="SubtitleChar"/>
          <w:rFonts w:ascii="Times New Roman" w:hAnsi="Times New Roman"/>
          <w:b w:val="0"/>
          <w:i w:val="0"/>
        </w:rPr>
        <w:t>I.3.1</w:t>
      </w:r>
      <w:r>
        <w:rPr>
          <w:rFonts w:ascii="Times New Roman" w:hAnsi="Times New Roman"/>
          <w:b/>
          <w:sz w:val="24"/>
        </w:rPr>
        <w:t xml:space="preserve"> </w:t>
      </w:r>
      <w:r>
        <w:tab/>
      </w:r>
      <w:r>
        <w:rPr>
          <w:rStyle w:val="paragraphpartIIChar"/>
          <w:rFonts w:eastAsia="Calibri"/>
        </w:rPr>
        <w:t>Το ανώτατο ποσό της επιχορήγησης ανέρχεται σε</w:t>
      </w:r>
      <w:r>
        <w:rPr>
          <w:rFonts w:ascii="Times New Roman" w:hAnsi="Times New Roman"/>
          <w:b/>
          <w:sz w:val="24"/>
        </w:rPr>
        <w:t xml:space="preserve"> [</w:t>
      </w:r>
      <w:r>
        <w:rPr>
          <w:rFonts w:ascii="Times New Roman" w:hAnsi="Times New Roman"/>
          <w:b/>
          <w:sz w:val="24"/>
          <w:highlight w:val="lightGray"/>
        </w:rPr>
        <w:t>…</w:t>
      </w:r>
      <w:r>
        <w:rPr>
          <w:rFonts w:ascii="Times New Roman" w:hAnsi="Times New Roman"/>
          <w:b/>
          <w:sz w:val="24"/>
        </w:rPr>
        <w:t>] EUR</w:t>
      </w:r>
      <w:r>
        <w:rPr>
          <w:rFonts w:ascii="Times New Roman" w:hAnsi="Times New Roman"/>
          <w:sz w:val="24"/>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17EDA027" w14:textId="14A66F4C" w:rsidR="0093739F" w:rsidRPr="008C3B63" w:rsidRDefault="0093739F" w:rsidP="001D130D">
      <w:pPr>
        <w:tabs>
          <w:tab w:val="left" w:pos="851"/>
        </w:tabs>
        <w:spacing w:after="0"/>
        <w:jc w:val="both"/>
        <w:rPr>
          <w:rFonts w:ascii="Times New Roman" w:hAnsi="Times New Roman"/>
          <w:sz w:val="24"/>
          <w:szCs w:val="24"/>
        </w:rPr>
      </w:pPr>
      <w:r>
        <w:rPr>
          <w:rFonts w:ascii="Times New Roman" w:hAnsi="Times New Roman"/>
          <w:sz w:val="24"/>
        </w:rPr>
        <w:t>I.3.2 Σύμφωνα με τον εκτιμώμενο προϋπολογισμό του παραρτήματος II και με τις επιλέξιμες δαπάνες και τους δημοσιονομικούς κανόνες του παραρτήματος III, η επιχορήγηση έχει τη μορφή:</w:t>
      </w:r>
    </w:p>
    <w:p w14:paraId="5008832F" w14:textId="77777777" w:rsidR="00C87D36" w:rsidRPr="008C3B63" w:rsidRDefault="00C87D36" w:rsidP="001D130D">
      <w:pPr>
        <w:tabs>
          <w:tab w:val="left" w:pos="851"/>
        </w:tabs>
        <w:spacing w:after="0"/>
        <w:jc w:val="both"/>
        <w:rPr>
          <w:rFonts w:ascii="Times New Roman" w:hAnsi="Times New Roman"/>
          <w:sz w:val="24"/>
          <w:szCs w:val="24"/>
        </w:rPr>
      </w:pPr>
    </w:p>
    <w:p w14:paraId="49025E66" w14:textId="0736CA85" w:rsidR="00FD12AA" w:rsidRPr="00FD12AA" w:rsidRDefault="00FD12AA" w:rsidP="00FD12AA">
      <w:pPr>
        <w:tabs>
          <w:tab w:val="left" w:pos="426"/>
        </w:tabs>
        <w:rPr>
          <w:rFonts w:ascii="Times New Roman" w:eastAsia="Times New Roman" w:hAnsi="Times New Roman"/>
          <w:sz w:val="24"/>
          <w:szCs w:val="24"/>
        </w:rPr>
      </w:pPr>
      <w:r>
        <w:rPr>
          <w:rFonts w:ascii="Times New Roman" w:hAnsi="Times New Roman"/>
          <w:sz w:val="24"/>
        </w:rPr>
        <w:t>α) επιστροφής των επιλέξιμων δαπανών της δράσης («επιστροφή επιλέξιμων δαπανών») οι οποίες:</w:t>
      </w:r>
    </w:p>
    <w:p w14:paraId="7AEC4359" w14:textId="2D828284" w:rsidR="00FD12AA" w:rsidRPr="00FD12AA" w:rsidRDefault="00FD12AA" w:rsidP="00FD12AA">
      <w:pPr>
        <w:tabs>
          <w:tab w:val="left" w:pos="567"/>
        </w:tabs>
        <w:spacing w:after="0"/>
        <w:rPr>
          <w:rFonts w:ascii="Times New Roman" w:hAnsi="Times New Roman"/>
          <w:sz w:val="24"/>
          <w:szCs w:val="24"/>
        </w:rPr>
      </w:pPr>
      <w:r>
        <w:rPr>
          <w:rFonts w:ascii="Times New Roman" w:hAnsi="Times New Roman"/>
          <w:sz w:val="24"/>
        </w:rPr>
        <w:t xml:space="preserve">              i)</w:t>
      </w:r>
      <w:r w:rsidR="00860219">
        <w:rPr>
          <w:rFonts w:ascii="Times New Roman" w:hAnsi="Times New Roman"/>
          <w:sz w:val="24"/>
        </w:rPr>
        <w:tab/>
      </w:r>
      <w:r>
        <w:rPr>
          <w:rFonts w:ascii="Times New Roman" w:hAnsi="Times New Roman"/>
          <w:sz w:val="24"/>
        </w:rPr>
        <w:t>έχουν όντως πραγματοποιηθεί</w:t>
      </w:r>
    </w:p>
    <w:p w14:paraId="54E0946F" w14:textId="77777777" w:rsidR="00FD12AA" w:rsidRPr="00FD12AA" w:rsidRDefault="00FD12AA" w:rsidP="00FD12AA">
      <w:pPr>
        <w:tabs>
          <w:tab w:val="left" w:pos="567"/>
        </w:tabs>
        <w:spacing w:after="0"/>
        <w:rPr>
          <w:rFonts w:ascii="Times New Roman" w:hAnsi="Times New Roman"/>
          <w:sz w:val="24"/>
          <w:szCs w:val="24"/>
        </w:rPr>
      </w:pPr>
      <w:r>
        <w:rPr>
          <w:rFonts w:ascii="Times New Roman" w:hAnsi="Times New Roman"/>
          <w:sz w:val="24"/>
        </w:rPr>
        <w:t xml:space="preserve">              ii)</w:t>
      </w:r>
      <w:r>
        <w:tab/>
      </w:r>
      <w:r>
        <w:rPr>
          <w:rFonts w:ascii="Times New Roman" w:hAnsi="Times New Roman"/>
          <w:sz w:val="24"/>
        </w:rPr>
        <w:t xml:space="preserve">δηλώνονται με βάση το μοναδιαίο κόστος </w:t>
      </w:r>
    </w:p>
    <w:p w14:paraId="46AB3DC4" w14:textId="77777777" w:rsidR="00FD12AA" w:rsidRPr="00FD12AA" w:rsidRDefault="00FD12AA" w:rsidP="00FD12AA">
      <w:pPr>
        <w:tabs>
          <w:tab w:val="left" w:pos="567"/>
        </w:tabs>
        <w:spacing w:after="0"/>
        <w:rPr>
          <w:rFonts w:ascii="Times New Roman" w:hAnsi="Times New Roman"/>
          <w:sz w:val="24"/>
          <w:szCs w:val="24"/>
        </w:rPr>
      </w:pPr>
      <w:r>
        <w:rPr>
          <w:rFonts w:ascii="Times New Roman" w:hAnsi="Times New Roman"/>
          <w:sz w:val="24"/>
        </w:rPr>
        <w:t xml:space="preserve">              iii)</w:t>
      </w:r>
      <w:r>
        <w:tab/>
      </w:r>
      <w:r>
        <w:rPr>
          <w:rFonts w:ascii="Times New Roman" w:hAnsi="Times New Roman"/>
          <w:sz w:val="24"/>
        </w:rPr>
        <w:t xml:space="preserve"> αποτελούν επιστροφή δαπανών που δηλώνονται βάσει κατ’ αποκοπή ποσού: άνευ αντικειμένου</w:t>
      </w:r>
    </w:p>
    <w:p w14:paraId="326D6112" w14:textId="108261C9" w:rsidR="00FD12AA" w:rsidRPr="00FD12AA" w:rsidRDefault="00FD12AA" w:rsidP="00001D39">
      <w:pPr>
        <w:tabs>
          <w:tab w:val="left" w:pos="567"/>
        </w:tabs>
        <w:spacing w:after="0"/>
        <w:rPr>
          <w:rFonts w:ascii="Times New Roman" w:hAnsi="Times New Roman"/>
          <w:sz w:val="24"/>
          <w:szCs w:val="24"/>
        </w:rPr>
      </w:pPr>
      <w:r>
        <w:rPr>
          <w:rFonts w:ascii="Times New Roman" w:hAnsi="Times New Roman"/>
          <w:sz w:val="24"/>
        </w:rPr>
        <w:t xml:space="preserve">              iv)</w:t>
      </w:r>
      <w:r>
        <w:tab/>
      </w:r>
      <w:r>
        <w:rPr>
          <w:rFonts w:ascii="Times New Roman" w:hAnsi="Times New Roman"/>
          <w:sz w:val="24"/>
        </w:rPr>
        <w:t>αποτελούν επιστροφή δαπανών που δηλώνονται βάσει ενιαίου συντελεστή: άνευ αντικειμένου</w:t>
      </w:r>
    </w:p>
    <w:p w14:paraId="2931B35A" w14:textId="60AE744E" w:rsidR="00FD12AA" w:rsidRDefault="00FD12AA" w:rsidP="00FD12AA">
      <w:pPr>
        <w:tabs>
          <w:tab w:val="left" w:pos="567"/>
        </w:tabs>
        <w:spacing w:after="0"/>
        <w:ind w:left="1418" w:hanging="1418"/>
        <w:rPr>
          <w:rFonts w:ascii="Times New Roman" w:hAnsi="Times New Roman"/>
          <w:sz w:val="24"/>
          <w:szCs w:val="24"/>
        </w:rPr>
      </w:pPr>
      <w:r>
        <w:rPr>
          <w:rFonts w:ascii="Times New Roman" w:hAnsi="Times New Roman"/>
          <w:sz w:val="24"/>
        </w:rPr>
        <w:t xml:space="preserve">             v)</w:t>
      </w:r>
      <w:r w:rsidR="00860219">
        <w:rPr>
          <w:rFonts w:ascii="Times New Roman" w:hAnsi="Times New Roman"/>
          <w:sz w:val="24"/>
        </w:rPr>
        <w:tab/>
      </w:r>
      <w:r>
        <w:rPr>
          <w:rFonts w:ascii="Times New Roman" w:hAnsi="Times New Roman"/>
          <w:sz w:val="24"/>
        </w:rPr>
        <w:t>αποτελούν επιστροφή δαπανών που δηλώνονται βάσει των συνήθων πρακτικών κοστολόγησης του εταίρου: άνευ αντικειμένου</w:t>
      </w:r>
    </w:p>
    <w:p w14:paraId="7F5060E2" w14:textId="77777777" w:rsidR="00FD12AA" w:rsidRPr="00FD12AA" w:rsidRDefault="00FD12AA" w:rsidP="00FD12AA">
      <w:pPr>
        <w:tabs>
          <w:tab w:val="left" w:pos="567"/>
        </w:tabs>
        <w:spacing w:after="0"/>
        <w:rPr>
          <w:rFonts w:ascii="Times New Roman" w:hAnsi="Times New Roman"/>
          <w:sz w:val="24"/>
          <w:szCs w:val="24"/>
        </w:rPr>
      </w:pPr>
    </w:p>
    <w:p w14:paraId="6F19AB2D" w14:textId="7105829E" w:rsidR="00FD12AA" w:rsidRPr="00FD12AA" w:rsidRDefault="00FD12AA" w:rsidP="00FD12AA">
      <w:pPr>
        <w:tabs>
          <w:tab w:val="left" w:pos="426"/>
        </w:tabs>
        <w:spacing w:after="0"/>
        <w:rPr>
          <w:rFonts w:ascii="Times New Roman" w:hAnsi="Times New Roman"/>
          <w:sz w:val="24"/>
          <w:szCs w:val="24"/>
        </w:rPr>
      </w:pPr>
      <w:r>
        <w:rPr>
          <w:rFonts w:ascii="Times New Roman" w:hAnsi="Times New Roman"/>
          <w:sz w:val="24"/>
        </w:rPr>
        <w:t>β)</w:t>
      </w:r>
      <w:r>
        <w:tab/>
      </w:r>
      <w:r>
        <w:rPr>
          <w:rFonts w:ascii="Times New Roman" w:hAnsi="Times New Roman"/>
          <w:sz w:val="24"/>
        </w:rPr>
        <w:t>μοναδιαίας συνεισφοράς: άνευ αντικειμένου</w:t>
      </w:r>
    </w:p>
    <w:p w14:paraId="46C8D6F5" w14:textId="594535EC" w:rsidR="00FD12AA" w:rsidRPr="00FD12AA" w:rsidRDefault="00FD12AA" w:rsidP="00FD12AA">
      <w:pPr>
        <w:tabs>
          <w:tab w:val="left" w:pos="426"/>
        </w:tabs>
        <w:spacing w:after="0"/>
        <w:rPr>
          <w:rFonts w:ascii="Times New Roman" w:hAnsi="Times New Roman"/>
          <w:sz w:val="24"/>
          <w:szCs w:val="24"/>
        </w:rPr>
      </w:pPr>
      <w:r>
        <w:rPr>
          <w:rFonts w:ascii="Times New Roman" w:hAnsi="Times New Roman"/>
          <w:sz w:val="24"/>
        </w:rPr>
        <w:t>γ)</w:t>
      </w:r>
      <w:r>
        <w:tab/>
      </w:r>
      <w:r>
        <w:rPr>
          <w:rFonts w:ascii="Times New Roman" w:hAnsi="Times New Roman"/>
          <w:sz w:val="24"/>
        </w:rPr>
        <w:t>συνεισφοράς κατ’ αποκοπή ποσού</w:t>
      </w:r>
      <w:r w:rsidR="004B563B">
        <w:rPr>
          <w:rFonts w:ascii="Times New Roman" w:hAnsi="Times New Roman"/>
          <w:sz w:val="24"/>
        </w:rPr>
        <w:t>:</w:t>
      </w:r>
      <w:r>
        <w:rPr>
          <w:rFonts w:ascii="Times New Roman" w:hAnsi="Times New Roman"/>
          <w:sz w:val="24"/>
        </w:rPr>
        <w:t xml:space="preserve"> άνευ αντικειμένου</w:t>
      </w:r>
    </w:p>
    <w:p w14:paraId="21EB475A" w14:textId="393C9034" w:rsidR="00FD12AA" w:rsidRPr="00FD12AA" w:rsidRDefault="00FD12AA" w:rsidP="00FD12AA">
      <w:pPr>
        <w:tabs>
          <w:tab w:val="left" w:pos="426"/>
        </w:tabs>
        <w:spacing w:after="0"/>
        <w:rPr>
          <w:rFonts w:ascii="Times New Roman" w:hAnsi="Times New Roman"/>
          <w:sz w:val="24"/>
          <w:szCs w:val="24"/>
        </w:rPr>
      </w:pPr>
      <w:r>
        <w:rPr>
          <w:rFonts w:ascii="Times New Roman" w:hAnsi="Times New Roman"/>
          <w:sz w:val="24"/>
        </w:rPr>
        <w:t>δ)</w:t>
      </w:r>
      <w:r>
        <w:tab/>
      </w:r>
      <w:r>
        <w:rPr>
          <w:rFonts w:ascii="Times New Roman" w:hAnsi="Times New Roman"/>
          <w:sz w:val="24"/>
        </w:rPr>
        <w:t>συνεισφοράς βάσει ενιαίου συντελεστή: άνευ αντικειμένου</w:t>
      </w:r>
    </w:p>
    <w:p w14:paraId="5A1D1312" w14:textId="62B7CD15" w:rsidR="00FD12AA" w:rsidRPr="00FD12AA" w:rsidRDefault="00FD12AA" w:rsidP="00FD12AA">
      <w:pPr>
        <w:tabs>
          <w:tab w:val="left" w:pos="426"/>
        </w:tabs>
        <w:spacing w:after="0"/>
        <w:rPr>
          <w:rFonts w:ascii="Times New Roman" w:hAnsi="Times New Roman"/>
          <w:sz w:val="24"/>
          <w:szCs w:val="24"/>
        </w:rPr>
      </w:pPr>
      <w:r>
        <w:rPr>
          <w:rFonts w:ascii="Times New Roman" w:hAnsi="Times New Roman"/>
          <w:sz w:val="24"/>
        </w:rPr>
        <w:t>ε)</w:t>
      </w:r>
      <w:r>
        <w:tab/>
      </w:r>
      <w:r>
        <w:rPr>
          <w:rFonts w:ascii="Times New Roman" w:hAnsi="Times New Roman"/>
          <w:sz w:val="24"/>
        </w:rPr>
        <w:t>χρηματοδότησης μη συνδεόμενη με τις δαπάνες άνευ αντικειμένου</w:t>
      </w:r>
    </w:p>
    <w:p w14:paraId="60E4CB6C" w14:textId="77777777" w:rsidR="00F10621" w:rsidRPr="00FD12AA" w:rsidRDefault="00F10621" w:rsidP="00F10621">
      <w:pPr>
        <w:spacing w:after="0" w:line="240" w:lineRule="auto"/>
        <w:jc w:val="both"/>
        <w:rPr>
          <w:rFonts w:ascii="Times New Roman" w:eastAsia="Times New Roman" w:hAnsi="Times New Roman"/>
          <w:sz w:val="24"/>
          <w:szCs w:val="24"/>
        </w:rPr>
      </w:pPr>
    </w:p>
    <w:p w14:paraId="60E4CB6D" w14:textId="5AD7664C" w:rsidR="009A18E8" w:rsidRDefault="00F10621" w:rsidP="00510C97">
      <w:pPr>
        <w:pStyle w:val="paragraph"/>
        <w:numPr>
          <w:ilvl w:val="0"/>
          <w:numId w:val="0"/>
        </w:numPr>
        <w:tabs>
          <w:tab w:val="left" w:pos="709"/>
        </w:tabs>
        <w:ind w:left="567" w:hanging="567"/>
        <w:rPr>
          <w:b/>
        </w:rPr>
      </w:pPr>
      <w:r>
        <w:rPr>
          <w:rStyle w:val="SubtitleChar"/>
          <w:rFonts w:ascii="Times New Roman" w:hAnsi="Times New Roman"/>
          <w:b w:val="0"/>
          <w:i w:val="0"/>
        </w:rPr>
        <w:t>I.3.3</w:t>
      </w:r>
      <w:r>
        <w:rPr>
          <w:b/>
          <w:sz w:val="22"/>
        </w:rPr>
        <w:t xml:space="preserve"> </w:t>
      </w:r>
      <w:r>
        <w:tab/>
      </w:r>
      <w:r>
        <w:tab/>
      </w:r>
      <w:r>
        <w:rPr>
          <w:b/>
        </w:rPr>
        <w:t>Μεταφορές στο πλαίσιο του προϋπολογισμού χωρίς τροποποίηση</w:t>
      </w:r>
    </w:p>
    <w:p w14:paraId="147C696C" w14:textId="77777777" w:rsidR="001B4B7B" w:rsidRPr="00480642" w:rsidRDefault="001B4B7B" w:rsidP="00510C97">
      <w:pPr>
        <w:pStyle w:val="paragraph"/>
        <w:numPr>
          <w:ilvl w:val="0"/>
          <w:numId w:val="0"/>
        </w:numPr>
        <w:tabs>
          <w:tab w:val="left" w:pos="709"/>
        </w:tabs>
        <w:ind w:left="567" w:hanging="567"/>
        <w:rPr>
          <w:b/>
        </w:rPr>
      </w:pPr>
    </w:p>
    <w:p w14:paraId="445E0B41" w14:textId="437740E9" w:rsidR="00072C9D" w:rsidRDefault="00F65933" w:rsidP="00C43AD7">
      <w:pPr>
        <w:pStyle w:val="paragraph"/>
        <w:numPr>
          <w:ilvl w:val="0"/>
          <w:numId w:val="0"/>
        </w:numPr>
        <w:ind w:left="284"/>
        <w:rPr>
          <w:bCs/>
        </w:rPr>
      </w:pPr>
      <w:r>
        <w:t>Ο δικαιούχος έχει τη δυνατότητα να μεταφέρει πόρους μεταξύ των διαφορετικών κατηγοριών του προϋπολογισμού, κάτι που θα έχει ως αποτέλεσμα μεταβολή του εκτιμώμενου προϋπολογισμού και των σχετικών δραστηριοτήτων που περιγράφονται στο παράρτημα II, χωρίς να ζητήσει την τροποποίηση της συμφωνίας όπως προβλέπεται στο άρθρο II.13, υπό την προϋπόθεση ότι:</w:t>
      </w:r>
    </w:p>
    <w:p w14:paraId="1CB5BD32" w14:textId="5101F439" w:rsidR="00072C9D" w:rsidRDefault="00072C9D" w:rsidP="00C43AD7">
      <w:pPr>
        <w:pStyle w:val="paragraph"/>
        <w:numPr>
          <w:ilvl w:val="0"/>
          <w:numId w:val="0"/>
        </w:numPr>
        <w:ind w:left="284"/>
        <w:rPr>
          <w:bCs/>
        </w:rPr>
      </w:pPr>
    </w:p>
    <w:p w14:paraId="2767A73E" w14:textId="61EE8283" w:rsidR="00072C9D" w:rsidRPr="00C43AD7" w:rsidRDefault="00343A4E" w:rsidP="00C43AD7">
      <w:pPr>
        <w:pStyle w:val="paragraph"/>
        <w:numPr>
          <w:ilvl w:val="0"/>
          <w:numId w:val="60"/>
        </w:numPr>
        <w:rPr>
          <w:b/>
        </w:rPr>
      </w:pPr>
      <w:r>
        <w:t>το έργο υλοποιείται σύμφωνα με την εγκεκριμένη αίτηση έργου και τους γενικούς στόχους που περιγράφονται στο παράρτημα II,</w:t>
      </w:r>
      <w:r>
        <w:rPr>
          <w:color w:val="1F497D"/>
        </w:rPr>
        <w:t xml:space="preserve"> </w:t>
      </w:r>
    </w:p>
    <w:p w14:paraId="7C96C420" w14:textId="70AEE89A" w:rsidR="00DA211D" w:rsidRPr="00C43AD7" w:rsidRDefault="00DA211D" w:rsidP="00C43AD7">
      <w:pPr>
        <w:pStyle w:val="paragraph"/>
        <w:numPr>
          <w:ilvl w:val="0"/>
          <w:numId w:val="0"/>
        </w:numPr>
        <w:ind w:left="644"/>
        <w:rPr>
          <w:b/>
        </w:rPr>
      </w:pPr>
    </w:p>
    <w:p w14:paraId="3743D621" w14:textId="553B1929" w:rsidR="00A30118" w:rsidRDefault="00A30118" w:rsidP="00C43AD7">
      <w:pPr>
        <w:pStyle w:val="paragraph"/>
        <w:numPr>
          <w:ilvl w:val="0"/>
          <w:numId w:val="60"/>
        </w:numPr>
        <w:rPr>
          <w:rFonts w:eastAsia="Calibri"/>
        </w:rPr>
      </w:pPr>
      <w:r>
        <w:t>και τηρούνται οι εξής ειδικοί κανόνες:</w:t>
      </w:r>
    </w:p>
    <w:p w14:paraId="57411262" w14:textId="77777777" w:rsidR="00632023" w:rsidRPr="00E6068C" w:rsidRDefault="00632023" w:rsidP="003932D9">
      <w:pPr>
        <w:pStyle w:val="paragraph"/>
        <w:numPr>
          <w:ilvl w:val="0"/>
          <w:numId w:val="0"/>
        </w:numPr>
        <w:ind w:left="644"/>
        <w:rPr>
          <w:rFonts w:eastAsia="Calibri"/>
        </w:rPr>
      </w:pPr>
    </w:p>
    <w:p w14:paraId="60E4CB6F" w14:textId="4A8CB3EA" w:rsidR="00F10621" w:rsidRPr="00480642" w:rsidRDefault="00F10621" w:rsidP="00F65933">
      <w:pPr>
        <w:pStyle w:val="paragraph"/>
        <w:numPr>
          <w:ilvl w:val="0"/>
          <w:numId w:val="0"/>
        </w:numPr>
        <w:ind w:left="720"/>
        <w:rPr>
          <w:b/>
        </w:rPr>
      </w:pPr>
    </w:p>
    <w:p w14:paraId="60E4CB82" w14:textId="77777777" w:rsidR="00F10621" w:rsidRPr="00480642" w:rsidRDefault="00F10621" w:rsidP="00F10621">
      <w:pPr>
        <w:spacing w:after="0" w:line="240" w:lineRule="auto"/>
        <w:jc w:val="both"/>
        <w:rPr>
          <w:rFonts w:ascii="Times New Roman" w:hAnsi="Times New Roman"/>
          <w:sz w:val="24"/>
          <w:szCs w:val="24"/>
        </w:rPr>
      </w:pPr>
    </w:p>
    <w:p w14:paraId="13D9BF09" w14:textId="77777777" w:rsidR="00D208BD" w:rsidRPr="00480642" w:rsidRDefault="00D208BD" w:rsidP="00D208BD">
      <w:pPr>
        <w:pStyle w:val="ListParagraph"/>
        <w:numPr>
          <w:ilvl w:val="0"/>
          <w:numId w:val="10"/>
        </w:numPr>
        <w:jc w:val="both"/>
        <w:rPr>
          <w:rFonts w:ascii="Times New Roman" w:hAnsi="Times New Roman"/>
          <w:sz w:val="24"/>
        </w:rPr>
      </w:pPr>
      <w:r>
        <w:rPr>
          <w:rFonts w:ascii="Times New Roman" w:hAnsi="Times New Roman"/>
          <w:sz w:val="24"/>
        </w:rPr>
        <w:t xml:space="preserve">Ο δικαιούχος επιτρέπεται να μεταφέρει μέχρι και το 100 % των κονδυλίων που έχουν διατεθεί για την κάλυψη οργανωτικών δαπανών σε άλλες κατηγορίες του προϋπολογισμού· </w:t>
      </w:r>
    </w:p>
    <w:p w14:paraId="238279A3" w14:textId="77777777" w:rsidR="00D208BD" w:rsidRPr="00480642" w:rsidRDefault="00D208BD" w:rsidP="00D208BD">
      <w:pPr>
        <w:pStyle w:val="ListParagraph"/>
        <w:numPr>
          <w:ilvl w:val="0"/>
          <w:numId w:val="10"/>
        </w:numPr>
        <w:jc w:val="both"/>
        <w:rPr>
          <w:rFonts w:ascii="Times New Roman" w:hAnsi="Times New Roman"/>
          <w:sz w:val="24"/>
        </w:rPr>
      </w:pPr>
      <w:r>
        <w:rPr>
          <w:rFonts w:ascii="Times New Roman" w:hAnsi="Times New Roman"/>
          <w:sz w:val="24"/>
        </w:rPr>
        <w:t>Ο δικαιούχος επιτρέπεται να μεταφέρει μέχρι και το 50 % των κονδυλίων που έχουν διατεθεί για την κάλυψη δαπανών μετακίνησης, ατομικών δαπανών και διδάκτρων μεταξύ των τριών αυτών κατηγοριών του προϋπολογισμού.</w:t>
      </w:r>
    </w:p>
    <w:p w14:paraId="19D5932E" w14:textId="22A104F2" w:rsidR="00765E6A" w:rsidRPr="004865F1" w:rsidRDefault="00D208BD" w:rsidP="00A303C0">
      <w:pPr>
        <w:pStyle w:val="ListParagraph"/>
        <w:numPr>
          <w:ilvl w:val="0"/>
          <w:numId w:val="10"/>
        </w:numPr>
        <w:jc w:val="both"/>
        <w:rPr>
          <w:rFonts w:ascii="Times New Roman" w:hAnsi="Times New Roman"/>
          <w:sz w:val="24"/>
          <w:szCs w:val="24"/>
        </w:rPr>
      </w:pPr>
      <w:r>
        <w:rPr>
          <w:rFonts w:ascii="Times New Roman" w:hAnsi="Times New Roman"/>
          <w:sz w:val="24"/>
        </w:rPr>
        <w:t>Ο δικαιούχος επιτρέπεται να μεταφέρει κονδύλια από οποιαδήποτε κατηγορία του προϋπολογισμού για τη στήριξη ατόμων με άτομα με ειδικές ανάγκες και για ειδικές κατηγορίες δαπανών κατ’ εξαίρεση για οικονομική εγγύηση ή αυξημένες δαπάνες μετακίνησης, ακόμη κι αν δεν είχαν διατεθεί αρχικά κονδύλια για τις κατηγορίες αυτές, κατά τα οριζόμενα στο παράρτημα II.</w:t>
      </w:r>
      <w:r w:rsidR="00A303C0" w:rsidRPr="004865F1">
        <w:rPr>
          <w:rFonts w:ascii="Times New Roman" w:hAnsi="Times New Roman"/>
          <w:sz w:val="24"/>
          <w:szCs w:val="24"/>
        </w:rPr>
        <w:t xml:space="preserve"> </w:t>
      </w:r>
    </w:p>
    <w:p w14:paraId="60E4CBA9" w14:textId="12E13A08" w:rsidR="00F10621" w:rsidRPr="00480642" w:rsidRDefault="00F10621" w:rsidP="009A18E8">
      <w:pPr>
        <w:pStyle w:val="Heading1"/>
      </w:pPr>
      <w:bookmarkStart w:id="6" w:name="_Toc2341291"/>
      <w:bookmarkStart w:id="7" w:name="_Toc13124689"/>
      <w:r>
        <w:t>– ΥΠΟΒΟΛΗ ΕΚΘΕΣΕΩΝ ΚΑΙ ΡΥΘΜΙΣΕΙΣ ΠΛΗΡΩΜΗΣ</w:t>
      </w:r>
      <w:bookmarkEnd w:id="6"/>
      <w:bookmarkEnd w:id="7"/>
      <w:r>
        <w:t xml:space="preserve"> </w:t>
      </w:r>
    </w:p>
    <w:p w14:paraId="60E4CBAA" w14:textId="47C30FAF"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Για την υποβολή εκθέσεων και τις ρυθμίσεις πληρωμής ισχύουν οι ακόλουθες διατάξεις:</w:t>
      </w:r>
    </w:p>
    <w:p w14:paraId="60E4CBAB" w14:textId="77777777" w:rsidR="00F10621" w:rsidRPr="00480642" w:rsidRDefault="00F10621" w:rsidP="00F10621">
      <w:pPr>
        <w:spacing w:after="0" w:line="240" w:lineRule="auto"/>
        <w:jc w:val="both"/>
        <w:rPr>
          <w:rFonts w:ascii="Times New Roman" w:hAnsi="Times New Roman"/>
          <w:sz w:val="24"/>
          <w:szCs w:val="24"/>
        </w:rPr>
      </w:pPr>
    </w:p>
    <w:p w14:paraId="60E4CBAC" w14:textId="77777777" w:rsidR="00F10621" w:rsidRPr="000C3E0A" w:rsidRDefault="00F10621" w:rsidP="00023C57">
      <w:pPr>
        <w:pStyle w:val="Heading2"/>
        <w:rPr>
          <w:rFonts w:cs="Times New Roman"/>
        </w:rPr>
      </w:pPr>
      <w:bookmarkStart w:id="8" w:name="_Toc2341292"/>
      <w:bookmarkStart w:id="9" w:name="_Toc13124690"/>
      <w:r>
        <w:rPr>
          <w:rStyle w:val="SubtitleChar"/>
          <w:rFonts w:ascii="Times New Roman" w:hAnsi="Times New Roman"/>
          <w:b/>
          <w:i/>
        </w:rPr>
        <w:t>I.4.1</w:t>
      </w:r>
      <w:r>
        <w:t xml:space="preserve"> </w:t>
      </w:r>
      <w:r>
        <w:rPr>
          <w:rStyle w:val="paragraphpartIIChar"/>
          <w:rFonts w:eastAsia="Arial Unicode MS"/>
          <w:b/>
        </w:rPr>
        <w:t>Πληρωμές που πρέπει να γίνουν</w:t>
      </w:r>
      <w:bookmarkEnd w:id="8"/>
      <w:bookmarkEnd w:id="9"/>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rPr>
      </w:pPr>
      <w:r>
        <w:rPr>
          <w:rFonts w:ascii="Times New Roman" w:hAnsi="Times New Roman"/>
          <w:sz w:val="24"/>
        </w:rPr>
        <w:t>Ο εθνικός οργανισμός πρέπει να καταβάλει τις ακόλουθες πληρωμές στον δικαιούχο:</w:t>
      </w:r>
    </w:p>
    <w:p w14:paraId="60E4CBAE"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πρώτη πληρωμή προχρηματοδότησης·</w:t>
      </w:r>
    </w:p>
    <w:p w14:paraId="60E4CBB0" w14:textId="10AA7C28" w:rsidR="00F10621"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rPr>
      </w:pPr>
      <w:r>
        <w:rPr>
          <w:rFonts w:ascii="Times New Roman" w:hAnsi="Times New Roman"/>
          <w:sz w:val="24"/>
        </w:rPr>
        <w:t>- μία πληρωμή του υπολοίπου, με βάση την αίτηση πληρωμής του υπολοίπου που αναφέρεται στο άρθρο I.4.4.</w:t>
      </w:r>
    </w:p>
    <w:p w14:paraId="60E4CBB1" w14:textId="77777777" w:rsidR="00F10621" w:rsidRPr="000C3E0A" w:rsidRDefault="00F10621" w:rsidP="00023C57">
      <w:pPr>
        <w:pStyle w:val="Heading2"/>
        <w:rPr>
          <w:rFonts w:cs="Times New Roman"/>
        </w:rPr>
      </w:pPr>
      <w:bookmarkStart w:id="10" w:name="_Toc2341293"/>
      <w:bookmarkStart w:id="11" w:name="_Toc13124691"/>
      <w:r>
        <w:rPr>
          <w:rStyle w:val="SubtitleChar"/>
          <w:rFonts w:ascii="Times New Roman" w:hAnsi="Times New Roman"/>
          <w:b/>
          <w:i/>
        </w:rPr>
        <w:lastRenderedPageBreak/>
        <w:t>I.4.2</w:t>
      </w:r>
      <w:r>
        <w:t xml:space="preserve"> </w:t>
      </w:r>
      <w:r>
        <w:rPr>
          <w:rStyle w:val="paragraphpartIIChar"/>
          <w:rFonts w:eastAsia="Arial Unicode MS"/>
          <w:b/>
        </w:rPr>
        <w:t>Πρώτη πληρωμή προχρηματοδότησης</w:t>
      </w:r>
      <w:bookmarkEnd w:id="10"/>
      <w:bookmarkEnd w:id="11"/>
      <w:r>
        <w:rPr>
          <w:rStyle w:val="paragraphpartIIChar"/>
          <w:rFonts w:eastAsia="Arial Unicode MS"/>
          <w:b/>
        </w:rPr>
        <w:t xml:space="preserve"> </w:t>
      </w:r>
    </w:p>
    <w:p w14:paraId="60E4CBB3" w14:textId="30DBB9E8" w:rsidR="009A18E8" w:rsidRPr="00480642" w:rsidRDefault="00F10621" w:rsidP="009A18E8">
      <w:pPr>
        <w:spacing w:after="0" w:line="240" w:lineRule="auto"/>
        <w:jc w:val="both"/>
        <w:rPr>
          <w:rFonts w:ascii="Times New Roman" w:hAnsi="Times New Roman"/>
          <w:bCs/>
          <w:sz w:val="24"/>
          <w:szCs w:val="24"/>
        </w:rPr>
      </w:pPr>
      <w:r>
        <w:rPr>
          <w:rFonts w:ascii="Times New Roman" w:hAnsi="Times New Roman"/>
          <w:sz w:val="24"/>
        </w:rPr>
        <w:t>Η προχρηματοδότηση αποβλέπει στην παροχή χρηματικού αποθέματος στον δικαιούχο. Ο εθνικός οργανισμός διατηρεί την κυριότητα της προχρηματοδότησης μέχρι την πληρωμή του υπολοίπου.</w:t>
      </w:r>
    </w:p>
    <w:p w14:paraId="60E4CBB4" w14:textId="77777777" w:rsidR="009A18E8" w:rsidRPr="00480642" w:rsidRDefault="009A18E8" w:rsidP="009A18E8">
      <w:pPr>
        <w:spacing w:after="0" w:line="240" w:lineRule="auto"/>
        <w:jc w:val="both"/>
        <w:rPr>
          <w:rFonts w:ascii="Times New Roman" w:hAnsi="Times New Roman"/>
          <w:bCs/>
          <w:sz w:val="24"/>
          <w:szCs w:val="24"/>
        </w:rPr>
      </w:pPr>
    </w:p>
    <w:p w14:paraId="60E4CBC4" w14:textId="77777777" w:rsidR="00212A78" w:rsidRPr="00480642" w:rsidRDefault="00212A78" w:rsidP="00212A78">
      <w:pPr>
        <w:spacing w:after="0" w:line="240" w:lineRule="auto"/>
        <w:rPr>
          <w:rFonts w:ascii="Times New Roman" w:hAnsi="Times New Roman"/>
          <w:sz w:val="24"/>
          <w:highlight w:val="lightGray"/>
        </w:rPr>
      </w:pPr>
    </w:p>
    <w:p w14:paraId="60E4CBC5" w14:textId="1A9ECCC5"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Ο εθνικός οργανισμός πρέπει να καταβάλει στον δικαιούχο εντός 30 ημερών από την έναρξη ισχύος της συμφωνίας, πληρωμή προχρηματοδότησης ύψους [</w:t>
      </w:r>
      <w:r>
        <w:rPr>
          <w:rFonts w:ascii="Times New Roman" w:hAnsi="Times New Roman"/>
          <w:sz w:val="24"/>
          <w:highlight w:val="lightGray"/>
        </w:rPr>
        <w:t>…</w:t>
      </w:r>
      <w:r>
        <w:rPr>
          <w:rFonts w:ascii="Times New Roman" w:hAnsi="Times New Roman"/>
          <w:sz w:val="24"/>
        </w:rPr>
        <w:t>] EUR που αντιστοιχεί στο 80 %] του ανώτατου ποσού της επιχορήγησης που ορίζεται στο άρθρο I.3.1.</w:t>
      </w:r>
    </w:p>
    <w:p w14:paraId="60E4CBC7" w14:textId="77777777" w:rsidR="00212A78" w:rsidRPr="00480642" w:rsidRDefault="00212A78" w:rsidP="00F10621">
      <w:pPr>
        <w:spacing w:after="0"/>
        <w:jc w:val="both"/>
        <w:rPr>
          <w:rFonts w:ascii="Times New Roman" w:hAnsi="Times New Roman"/>
          <w:b/>
          <w:sz w:val="24"/>
          <w:szCs w:val="24"/>
        </w:rPr>
      </w:pPr>
    </w:p>
    <w:p w14:paraId="60E4CBDC" w14:textId="77777777" w:rsidR="00F10621" w:rsidRPr="000C3E0A" w:rsidRDefault="00560554" w:rsidP="00023C57">
      <w:pPr>
        <w:pStyle w:val="Heading2"/>
        <w:rPr>
          <w:rFonts w:cs="Times New Roman"/>
        </w:rPr>
      </w:pPr>
      <w:bookmarkStart w:id="12" w:name="_Toc2341294"/>
      <w:bookmarkStart w:id="13" w:name="_Toc13124692"/>
      <w:r>
        <w:rPr>
          <w:rStyle w:val="SubtitleChar"/>
          <w:rFonts w:ascii="Times New Roman" w:hAnsi="Times New Roman"/>
          <w:b/>
          <w:i/>
        </w:rPr>
        <w:t>I.4.3 Ενδιάμεσες εκθέσεις και πρόσθετες πληρωμές προχρηματοδότησης</w:t>
      </w:r>
      <w:bookmarkEnd w:id="12"/>
      <w:bookmarkEnd w:id="13"/>
      <w:r>
        <w:rPr>
          <w:rStyle w:val="paragraphpartIIChar"/>
          <w:rFonts w:eastAsia="Arial Unicode MS"/>
          <w:b/>
          <w:i w:val="0"/>
        </w:rPr>
        <w:t xml:space="preserve"> </w:t>
      </w:r>
    </w:p>
    <w:p w14:paraId="60E4CBDD" w14:textId="77777777" w:rsidR="00F10621" w:rsidRPr="00480642" w:rsidRDefault="00F10621" w:rsidP="00F10621">
      <w:pPr>
        <w:spacing w:after="0" w:line="240" w:lineRule="auto"/>
        <w:jc w:val="both"/>
        <w:rPr>
          <w:rFonts w:ascii="Times New Roman" w:hAnsi="Times New Roman"/>
          <w:sz w:val="24"/>
          <w:szCs w:val="24"/>
          <w:shd w:val="clear" w:color="auto" w:fill="00FFFF"/>
        </w:rPr>
      </w:pPr>
    </w:p>
    <w:p w14:paraId="60E4CBE0" w14:textId="284FFC75" w:rsidR="00F10621" w:rsidRPr="00480642" w:rsidRDefault="00F10621" w:rsidP="00F10621">
      <w:pPr>
        <w:pStyle w:val="paragraph"/>
        <w:numPr>
          <w:ilvl w:val="0"/>
          <w:numId w:val="0"/>
        </w:numPr>
      </w:pPr>
    </w:p>
    <w:p w14:paraId="60E4CC0F" w14:textId="7986D60A"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 xml:space="preserve">Άνευ αντικειμένου. </w:t>
      </w:r>
    </w:p>
    <w:p w14:paraId="60E4CC17" w14:textId="77777777" w:rsidR="00F10621" w:rsidRPr="000C3E0A" w:rsidRDefault="00F10621" w:rsidP="00023C57">
      <w:pPr>
        <w:pStyle w:val="Heading2"/>
        <w:rPr>
          <w:rFonts w:cs="Times New Roman"/>
        </w:rPr>
      </w:pPr>
      <w:bookmarkStart w:id="14" w:name="_Toc2341295"/>
      <w:bookmarkStart w:id="15" w:name="_Toc13124693"/>
      <w:r>
        <w:rPr>
          <w:rStyle w:val="SubtitleChar"/>
          <w:rFonts w:ascii="Times New Roman" w:hAnsi="Times New Roman"/>
          <w:b/>
          <w:i/>
        </w:rPr>
        <w:t>I.4.4</w:t>
      </w:r>
      <w:r>
        <w:t xml:space="preserve"> Τελική έκθεση και αίτηση πληρωμής του υπολοίπου</w:t>
      </w:r>
      <w:bookmarkEnd w:id="14"/>
      <w:bookmarkEnd w:id="15"/>
      <w:r>
        <w:t xml:space="preserve"> </w:t>
      </w:r>
    </w:p>
    <w:p w14:paraId="60E4CC24" w14:textId="5BA548BC" w:rsidR="00E04895" w:rsidRPr="0063284D" w:rsidRDefault="00F10621" w:rsidP="00E04895">
      <w:pPr>
        <w:spacing w:after="0" w:line="240" w:lineRule="auto"/>
        <w:jc w:val="both"/>
        <w:rPr>
          <w:rFonts w:ascii="Times New Roman" w:hAnsi="Times New Roman"/>
          <w:sz w:val="24"/>
          <w:szCs w:val="24"/>
        </w:rPr>
      </w:pPr>
      <w:r>
        <w:rPr>
          <w:rFonts w:ascii="Times New Roman" w:hAnsi="Times New Roman"/>
          <w:sz w:val="24"/>
        </w:rPr>
        <w:t>Εντός 60 ημερολογιακών ημερών από την ημερομηνία λήξης του έργου που ορίζεται στο άρθρο I.2.2, ο δικαιούχος πρέπει να καταρτίσει τελική έκθεση για την εκτέλεση του έργου. Η εν λόγω έκθεση πρέπει να περιλαμβάνει τις πληροφορίες που απαιτούνται για την αιτιολόγηση του ποσού που ζητήθηκε βάσει μοναδιαίων συνεισφορών όταν η επιχορήγηση έχει τη μορφή της επιστροφής μοναδιαίων συνεισφορών ή των επιλέξιμων δαπανών που έχουν όντως πραγματοποιηθεί σύμφωνα με το παράρτημα III.</w:t>
      </w:r>
    </w:p>
    <w:p w14:paraId="60E4CC25" w14:textId="77777777" w:rsidR="00E04895" w:rsidRPr="00480642" w:rsidRDefault="00E04895" w:rsidP="00E04895">
      <w:pPr>
        <w:spacing w:after="0" w:line="240" w:lineRule="auto"/>
        <w:jc w:val="both"/>
        <w:rPr>
          <w:rFonts w:ascii="Times New Roman" w:hAnsi="Times New Roman"/>
          <w:sz w:val="24"/>
          <w:szCs w:val="24"/>
        </w:rPr>
      </w:pPr>
    </w:p>
    <w:p w14:paraId="60E4CC26" w14:textId="213D7602" w:rsidR="00E04895" w:rsidRPr="00B41DA3" w:rsidRDefault="00F10621" w:rsidP="00F10621">
      <w:pPr>
        <w:spacing w:after="0" w:line="240" w:lineRule="auto"/>
        <w:jc w:val="both"/>
        <w:rPr>
          <w:rFonts w:ascii="Times New Roman" w:hAnsi="Times New Roman"/>
          <w:sz w:val="24"/>
          <w:szCs w:val="24"/>
        </w:rPr>
      </w:pPr>
      <w:r>
        <w:rPr>
          <w:rFonts w:ascii="Times New Roman" w:hAnsi="Times New Roman"/>
          <w:sz w:val="24"/>
        </w:rPr>
        <w:t xml:space="preserve">Η τελική έκθεση θεωρείται ως η αίτηση του δικαιούχου για την πληρωμή του υπολοίπου της επιχορήγησης. </w:t>
      </w:r>
    </w:p>
    <w:p w14:paraId="60E4CC27" w14:textId="77777777" w:rsidR="00E04895" w:rsidRPr="00480642" w:rsidRDefault="00E04895" w:rsidP="00F10621">
      <w:pPr>
        <w:spacing w:after="0" w:line="240" w:lineRule="auto"/>
        <w:jc w:val="both"/>
        <w:rPr>
          <w:rFonts w:ascii="Times New Roman" w:hAnsi="Times New Roman"/>
          <w:sz w:val="24"/>
          <w:szCs w:val="24"/>
        </w:rPr>
      </w:pPr>
    </w:p>
    <w:p w14:paraId="60E4CC28" w14:textId="77777777"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 xml:space="preserve">Ο δικαιούχος πρέπει να βεβαιώσει ότι οι </w:t>
      </w:r>
      <w:r>
        <w:rPr>
          <w:rFonts w:ascii="Times New Roman" w:hAnsi="Times New Roman"/>
          <w:color w:val="000000"/>
          <w:sz w:val="24"/>
        </w:rPr>
        <w:t>πληροφορίες που περιέχει η αίτηση πληρωμής του υπολοίπου είναι πλήρεις, αξιόπιστες και αληθείς. Πρέπει να βεβαιώσει επίσης ότι οι δαπάνες στις οποίες έχει υποβληθεί είναι δυνατόν να θεωρηθούν επιλέξιμες βάσει της συμφωνίας</w:t>
      </w:r>
      <w:r>
        <w:rPr>
          <w:rFonts w:ascii="Times New Roman" w:hAnsi="Times New Roman"/>
          <w:sz w:val="24"/>
        </w:rPr>
        <w:t xml:space="preserve"> </w:t>
      </w:r>
      <w:r>
        <w:rPr>
          <w:rFonts w:ascii="Times New Roman" w:hAnsi="Times New Roman"/>
          <w:color w:val="000000"/>
          <w:sz w:val="24"/>
        </w:rPr>
        <w:t xml:space="preserve">και ότι η αίτηση πληρωμής συνοδεύεται από κατάλληλα δικαιολογητικά που είναι δυνατόν να προσκομισθούν </w:t>
      </w:r>
      <w:r>
        <w:rPr>
          <w:rFonts w:ascii="Times New Roman" w:hAnsi="Times New Roman"/>
          <w:sz w:val="24"/>
        </w:rPr>
        <w:t>κατά τις εξακριβώσεις ή τους ελέγχους κατά το άρθρο II.27.</w:t>
      </w:r>
      <w:r>
        <w:rPr>
          <w:rFonts w:ascii="Times New Roman" w:hAnsi="Times New Roman"/>
          <w:color w:val="000000"/>
          <w:sz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77777777" w:rsidR="00F10621" w:rsidRPr="000C3E0A" w:rsidRDefault="00F10621" w:rsidP="00023C57">
      <w:pPr>
        <w:pStyle w:val="Heading2"/>
        <w:rPr>
          <w:rFonts w:cs="Times New Roman"/>
        </w:rPr>
      </w:pPr>
      <w:bookmarkStart w:id="16" w:name="_Toc2341296"/>
      <w:bookmarkStart w:id="17" w:name="_Toc13124694"/>
      <w:r>
        <w:rPr>
          <w:rStyle w:val="SubtitleChar"/>
          <w:rFonts w:ascii="Times New Roman" w:hAnsi="Times New Roman"/>
          <w:b/>
          <w:i/>
        </w:rPr>
        <w:t>I.4.5</w:t>
      </w:r>
      <w:r>
        <w:t xml:space="preserve"> Πληρωμή του υπολοίπου</w:t>
      </w:r>
      <w:bookmarkEnd w:id="16"/>
      <w:bookmarkEnd w:id="17"/>
      <w: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 xml:space="preserve">Με την πληρωμή του υπολοίπου επιστρέφεται ή καλύπτεται το εναπομείναν μέρος των επιλέξιμων δαπανών που πραγματοποιήθηκαν από τον δικαιούχο για την εκτέλεση του έργου.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41B61BAB" w:rsidR="00F10621" w:rsidRPr="00480642" w:rsidDel="003E17D4" w:rsidRDefault="00F10621" w:rsidP="00F10621">
      <w:pPr>
        <w:jc w:val="both"/>
        <w:rPr>
          <w:rFonts w:ascii="Times New Roman" w:hAnsi="Times New Roman"/>
          <w:bCs/>
          <w:sz w:val="24"/>
          <w:szCs w:val="24"/>
        </w:rPr>
      </w:pPr>
      <w:r>
        <w:rPr>
          <w:rFonts w:ascii="Times New Roman" w:hAnsi="Times New Roman"/>
          <w:sz w:val="24"/>
        </w:rPr>
        <w:t>Ο εθνικός οργανισμός καθορίζει το οφειλόμενο ως υπόλοιπο ποσό αφαιρώντας, από το τελικό ποσό της επιχορήγησης που έχει καθοριστεί σύμφωνα με το άρθρο II.25, το συνολικό ποσό της προχρηματοδότησης που έχει ήδη καταβληθεί.</w:t>
      </w:r>
    </w:p>
    <w:p w14:paraId="60E4CC2F" w14:textId="77777777" w:rsidR="00F10621" w:rsidRPr="00480642" w:rsidRDefault="00F10621" w:rsidP="00F10621">
      <w:pPr>
        <w:jc w:val="both"/>
        <w:rPr>
          <w:rFonts w:ascii="Times New Roman" w:hAnsi="Times New Roman"/>
          <w:sz w:val="24"/>
          <w:szCs w:val="24"/>
        </w:rPr>
      </w:pPr>
      <w:r>
        <w:rPr>
          <w:rFonts w:ascii="Times New Roman" w:hAnsi="Times New Roman"/>
          <w:sz w:val="24"/>
        </w:rPr>
        <w:lastRenderedPageBreak/>
        <w:t>Αν το συνολικό ύψος των προηγούμενων πληρωμών υπερβαίνει το τελικό ύψος της επιχορήγησης που έχει καθορισθεί σύμφωνα με το άρθρο II.25, η πληρωμή του υπολοίπου λαμβάνει τη μορφή επιστροφής όπως προβλέπεται στο άρθρο II.26.</w:t>
      </w:r>
    </w:p>
    <w:p w14:paraId="60E4CC30" w14:textId="4254BAA9" w:rsidR="00F10621" w:rsidRPr="00480642" w:rsidRDefault="00F10621" w:rsidP="00F10621">
      <w:pPr>
        <w:jc w:val="both"/>
        <w:rPr>
          <w:rFonts w:ascii="Times New Roman" w:hAnsi="Times New Roman"/>
          <w:bCs/>
          <w:sz w:val="24"/>
          <w:szCs w:val="24"/>
        </w:rPr>
      </w:pPr>
      <w:r>
        <w:rPr>
          <w:rFonts w:ascii="Times New Roman" w:hAnsi="Times New Roman"/>
          <w:sz w:val="24"/>
        </w:rPr>
        <w:t>Αν το συνολικό ύψος των προηγούμενων πληρωμών είναι μικρότερο από το τελικό ύψος της επιχορήγησης που έχει καθορισθεί σύμφωνα με το άρθρο II.25, ο εθνικός οργανισμός πρέπει να καταβάλει το υπόλοιπο εντός 60 ημερολογιακών ημερών από την παραλαβή των εγγράφων που αναφέρονται στο άρθρο I.4.4, εκτός εάν έχει εφαρμογή το άρθρο II.24.1 ή το άρθρο II.24.2.</w:t>
      </w:r>
    </w:p>
    <w:p w14:paraId="60E4CC33" w14:textId="309FB215" w:rsidR="00F10621" w:rsidRPr="00480642" w:rsidRDefault="00F10621" w:rsidP="008250C8">
      <w:pPr>
        <w:jc w:val="both"/>
        <w:rPr>
          <w:rFonts w:ascii="Times New Roman" w:hAnsi="Times New Roman"/>
          <w:sz w:val="24"/>
          <w:szCs w:val="24"/>
        </w:rPr>
      </w:pPr>
      <w:r>
        <w:rPr>
          <w:rFonts w:ascii="Times New Roman" w:hAnsi="Times New Roman"/>
          <w:sz w:val="24"/>
        </w:rPr>
        <w:t>Για να γίνει η πληρωμή, απαιτείται έγκριση της αίτησης πληρωμής του υπολοίπου και των συνοδευτικών εγγράφων. Η έγκρισή τους δεν συνεπάγεται αναγνώριση της συμμόρφωσης, της αυθεντικότητας, της πληρότητας ή της ορθότητας του περιεχομένου τους.</w:t>
      </w:r>
    </w:p>
    <w:p w14:paraId="60E4CC34" w14:textId="797F8B58" w:rsidR="00F10621" w:rsidRPr="0063284D" w:rsidRDefault="00F10621" w:rsidP="00CB4274">
      <w:pPr>
        <w:jc w:val="both"/>
        <w:rPr>
          <w:rFonts w:ascii="Times New Roman" w:hAnsi="Times New Roman"/>
          <w:sz w:val="24"/>
          <w:szCs w:val="24"/>
        </w:rPr>
      </w:pPr>
      <w:r>
        <w:rPr>
          <w:rFonts w:ascii="Times New Roman" w:hAnsi="Times New Roman"/>
          <w:sz w:val="24"/>
        </w:rPr>
        <w:t>Το προς πληρωμή ποσό δύναται, πάντως, να συμψηφιστεί, χωρίς τη συγκατάθεση του δικαιούχου, με τυχόν ποσά τα οποία οφείλονται στον εθνικό οργανισμό από τον δικαιούχο, μέχρι το ανώτατο ποσό της επιχορήγησης.</w:t>
      </w:r>
    </w:p>
    <w:p w14:paraId="60E4CC35" w14:textId="77777777" w:rsidR="00F10621" w:rsidRPr="000C3E0A" w:rsidRDefault="00F10621" w:rsidP="00023C57">
      <w:pPr>
        <w:pStyle w:val="StyleHeading2TimesNewRoman"/>
        <w:rPr>
          <w:rFonts w:cs="Times New Roman"/>
        </w:rPr>
      </w:pPr>
      <w:bookmarkStart w:id="18" w:name="_Toc441250782"/>
      <w:bookmarkStart w:id="19" w:name="_Toc441509631"/>
      <w:bookmarkStart w:id="20" w:name="_Toc446535830"/>
      <w:bookmarkStart w:id="21" w:name="_Toc2341297"/>
      <w:bookmarkStart w:id="22" w:name="_Toc13124695"/>
      <w:r>
        <w:t>I.4.6</w:t>
      </w:r>
      <w:r>
        <w:tab/>
        <w:t>Κοινοποίηση των οφειλόμενων ποσών</w:t>
      </w:r>
      <w:bookmarkEnd w:id="18"/>
      <w:bookmarkEnd w:id="19"/>
      <w:bookmarkEnd w:id="20"/>
      <w:bookmarkEnd w:id="21"/>
      <w:bookmarkEnd w:id="22"/>
    </w:p>
    <w:p w14:paraId="60E4CC37" w14:textId="65724DBB" w:rsidR="00F10621" w:rsidRPr="00480642" w:rsidRDefault="00F10621" w:rsidP="00F10621">
      <w:pPr>
        <w:jc w:val="both"/>
        <w:rPr>
          <w:rFonts w:ascii="Times New Roman" w:hAnsi="Times New Roman"/>
          <w:sz w:val="24"/>
          <w:szCs w:val="24"/>
        </w:rPr>
      </w:pPr>
      <w:r>
        <w:rPr>
          <w:rFonts w:ascii="Times New Roman" w:hAnsi="Times New Roman"/>
          <w:sz w:val="24"/>
        </w:rPr>
        <w:t xml:space="preserve">Ο εθνικός οργανισμός πρέπει να στείλει </w:t>
      </w:r>
      <w:r>
        <w:rPr>
          <w:rFonts w:ascii="Times New Roman" w:hAnsi="Times New Roman"/>
          <w:i/>
          <w:sz w:val="24"/>
        </w:rPr>
        <w:t>επίσημη κοινοποίηση</w:t>
      </w:r>
      <w:r>
        <w:rPr>
          <w:rFonts w:ascii="Times New Roman" w:hAnsi="Times New Roman"/>
          <w:sz w:val="24"/>
        </w:rPr>
        <w:t xml:space="preserve"> στον δικαιούχο:</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ενημερώνοντάς τον για το οφειλόμενο ποσό· και</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προσδιορίζοντας εάν η κοινοποίηση αφορά πρόσθετη πληρωμή προχρηματοδότησης ή την πληρωμή του υπολοίπου.</w:t>
      </w:r>
    </w:p>
    <w:p w14:paraId="60E4CC3A" w14:textId="147FBECA" w:rsidR="00F10621" w:rsidRDefault="00F10621" w:rsidP="00632574">
      <w:p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Για την πληρωμή του υπολοίπου, ο εθνικός οργανισμός πρέπει επίσης να προσδιορίσει το τελικό ποσό της επιχορήγησης που καθορίσθηκε σύμφωνα με το άρθρο II.25.</w:t>
      </w:r>
    </w:p>
    <w:p w14:paraId="271021CE" w14:textId="77777777" w:rsidR="008A4FA1" w:rsidRPr="000C3E0A" w:rsidRDefault="008A4FA1" w:rsidP="008A4FA1">
      <w:pPr>
        <w:pStyle w:val="Heading2"/>
        <w:rPr>
          <w:rFonts w:cs="Times New Roman"/>
        </w:rPr>
      </w:pPr>
      <w:bookmarkStart w:id="23" w:name="_Toc441250787"/>
      <w:bookmarkStart w:id="24" w:name="_Toc441509636"/>
      <w:bookmarkStart w:id="25" w:name="_Toc446535835"/>
      <w:bookmarkStart w:id="26" w:name="_Toc529786050"/>
      <w:bookmarkStart w:id="27" w:name="_Toc472505159"/>
      <w:bookmarkStart w:id="28" w:name="_Toc2341298"/>
      <w:bookmarkStart w:id="29" w:name="_Toc13124696"/>
      <w:r>
        <w:rPr>
          <w:rStyle w:val="SubtitleChar"/>
          <w:rFonts w:ascii="Times New Roman" w:hAnsi="Times New Roman"/>
          <w:b/>
          <w:i/>
        </w:rPr>
        <w:t>I.4.7</w:t>
      </w:r>
      <w:r>
        <w:tab/>
      </w:r>
      <w:r>
        <w:rPr>
          <w:rStyle w:val="paragraphpartIIChar"/>
          <w:rFonts w:eastAsia="Arial Unicode MS"/>
          <w:b/>
        </w:rPr>
        <w:t xml:space="preserve">Πληρωμές προς τον </w:t>
      </w:r>
      <w:bookmarkEnd w:id="23"/>
      <w:bookmarkEnd w:id="24"/>
      <w:r>
        <w:rPr>
          <w:rStyle w:val="paragraphpartIIChar"/>
          <w:rFonts w:eastAsia="Arial Unicode MS"/>
          <w:b/>
        </w:rPr>
        <w:t>δικαιούχο</w:t>
      </w:r>
      <w:bookmarkEnd w:id="25"/>
      <w:bookmarkEnd w:id="26"/>
      <w:bookmarkEnd w:id="27"/>
      <w:bookmarkEnd w:id="28"/>
      <w:bookmarkEnd w:id="29"/>
    </w:p>
    <w:p w14:paraId="30ED9D2D" w14:textId="77777777" w:rsidR="008A4FA1" w:rsidRPr="00480642" w:rsidRDefault="008A4FA1" w:rsidP="008A4FA1">
      <w:pPr>
        <w:jc w:val="both"/>
        <w:rPr>
          <w:rFonts w:ascii="Times New Roman" w:hAnsi="Times New Roman"/>
          <w:sz w:val="24"/>
          <w:szCs w:val="24"/>
        </w:rPr>
      </w:pPr>
      <w:r>
        <w:rPr>
          <w:rFonts w:ascii="Times New Roman" w:hAnsi="Times New Roman"/>
          <w:sz w:val="24"/>
        </w:rPr>
        <w:t>Ο εθνικός οργανισμός πρέπει να καταβάλει πληρωμές στον δικαιούχο.</w:t>
      </w:r>
    </w:p>
    <w:p w14:paraId="26B389D0" w14:textId="77777777" w:rsidR="008A4FA1" w:rsidRPr="00480642" w:rsidRDefault="008A4FA1" w:rsidP="008A4FA1">
      <w:pPr>
        <w:jc w:val="both"/>
        <w:rPr>
          <w:rFonts w:ascii="Times New Roman" w:hAnsi="Times New Roman"/>
          <w:sz w:val="24"/>
          <w:szCs w:val="24"/>
        </w:rPr>
      </w:pPr>
      <w:r>
        <w:rPr>
          <w:rFonts w:ascii="Times New Roman" w:hAnsi="Times New Roman"/>
          <w:sz w:val="24"/>
        </w:rPr>
        <w:t>Οι πληρωμές στον δικαιούχο απαλλάσσουν τον εθνικό οργανισμό από την υποχρέωση διενέργειας των πληρωμών.</w:t>
      </w:r>
    </w:p>
    <w:p w14:paraId="60E4CC3E" w14:textId="10131A87" w:rsidR="00F10621" w:rsidRPr="000C3E0A" w:rsidRDefault="00F10621" w:rsidP="00023C57">
      <w:pPr>
        <w:pStyle w:val="Heading2"/>
        <w:rPr>
          <w:rFonts w:cs="Times New Roman"/>
        </w:rPr>
      </w:pPr>
      <w:bookmarkStart w:id="30" w:name="_Toc2341299"/>
      <w:bookmarkStart w:id="31" w:name="_Toc13124697"/>
      <w:r>
        <w:t>I.4.8 Γλώσσα αιτήσεων πληρωμών και εκθέσεων</w:t>
      </w:r>
      <w:bookmarkEnd w:id="30"/>
      <w:bookmarkEnd w:id="31"/>
      <w:r>
        <w:t xml:space="preserve"> </w:t>
      </w:r>
    </w:p>
    <w:p w14:paraId="60E4CC3F" w14:textId="77777777" w:rsidR="00F10621" w:rsidRPr="00480642" w:rsidRDefault="00F10621" w:rsidP="00F10621">
      <w:pPr>
        <w:spacing w:after="0" w:line="240" w:lineRule="auto"/>
        <w:jc w:val="both"/>
        <w:rPr>
          <w:rFonts w:ascii="Times New Roman" w:hAnsi="Times New Roman"/>
          <w:b/>
          <w:sz w:val="24"/>
          <w:szCs w:val="24"/>
        </w:rPr>
      </w:pPr>
    </w:p>
    <w:p w14:paraId="60E4CC40" w14:textId="27BE56E0"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rPr>
        <w:t>Όλες οι αιτήσεις πληρωμών και οι εκθέσεις πρέπει να υποβληθούν στα</w:t>
      </w:r>
      <w:r w:rsidR="00CB4274">
        <w:rPr>
          <w:rFonts w:ascii="Times New Roman" w:hAnsi="Times New Roman"/>
          <w:sz w:val="24"/>
        </w:rPr>
        <w:t xml:space="preserve"> Ελληνικά ή Αγγλικά </w:t>
      </w:r>
      <w:r>
        <w:rPr>
          <w:rFonts w:ascii="Times New Roman" w:hAnsi="Times New Roman"/>
          <w:sz w:val="24"/>
        </w:rPr>
        <w:t xml:space="preserve"> </w:t>
      </w:r>
    </w:p>
    <w:p w14:paraId="60E4CC44" w14:textId="6F4C247E" w:rsidR="00F10621" w:rsidRPr="000C3E0A" w:rsidRDefault="003932D9" w:rsidP="00023C57">
      <w:pPr>
        <w:pStyle w:val="Heading2"/>
        <w:rPr>
          <w:rFonts w:cs="Times New Roman"/>
        </w:rPr>
      </w:pPr>
      <w:bookmarkStart w:id="32" w:name="_Toc2341300"/>
      <w:bookmarkStart w:id="33" w:name="_Toc13124698"/>
      <w:r>
        <w:t xml:space="preserve">I.4.9 </w:t>
      </w:r>
      <w:r>
        <w:rPr>
          <w:rStyle w:val="paragraphpartIIChar"/>
          <w:rFonts w:eastAsia="Arial Unicode MS"/>
          <w:b/>
        </w:rPr>
        <w:t>Νόμισμα αιτήσεων πληρωμών και μετατροπή σε ευρώ</w:t>
      </w:r>
      <w:bookmarkEnd w:id="32"/>
      <w:bookmarkEnd w:id="33"/>
    </w:p>
    <w:p w14:paraId="60E4CC45" w14:textId="77777777" w:rsidR="00F10621" w:rsidRPr="00480642" w:rsidRDefault="00F10621" w:rsidP="00F10621">
      <w:pPr>
        <w:spacing w:after="0" w:line="240" w:lineRule="auto"/>
        <w:jc w:val="both"/>
        <w:rPr>
          <w:rFonts w:ascii="Times New Roman" w:hAnsi="Times New Roman"/>
          <w:sz w:val="24"/>
          <w:szCs w:val="24"/>
          <w:shd w:val="clear" w:color="auto" w:fill="00FFFF"/>
        </w:rPr>
      </w:pPr>
    </w:p>
    <w:p w14:paraId="60E4CC46" w14:textId="3C2D4D09" w:rsidR="00F10621" w:rsidRPr="00C55BC2" w:rsidRDefault="00F10621" w:rsidP="00F10621">
      <w:pPr>
        <w:spacing w:after="0" w:line="240" w:lineRule="auto"/>
        <w:jc w:val="both"/>
        <w:rPr>
          <w:rFonts w:ascii="Times New Roman" w:hAnsi="Times New Roman"/>
          <w:sz w:val="24"/>
          <w:szCs w:val="24"/>
        </w:rPr>
      </w:pPr>
      <w:r>
        <w:rPr>
          <w:rFonts w:ascii="Times New Roman" w:hAnsi="Times New Roman"/>
          <w:sz w:val="24"/>
        </w:rPr>
        <w:t>Η αίτηση πληρωμής πρέπει να συνταχθεί σε</w:t>
      </w:r>
      <w:r w:rsidR="00CB4274">
        <w:rPr>
          <w:rFonts w:ascii="Times New Roman" w:hAnsi="Times New Roman"/>
          <w:sz w:val="24"/>
        </w:rPr>
        <w:t xml:space="preserve"> Ευρώ</w:t>
      </w:r>
    </w:p>
    <w:p w14:paraId="60E4CC47" w14:textId="77777777" w:rsidR="00F10621" w:rsidRPr="00480642" w:rsidRDefault="00F10621" w:rsidP="00F10621">
      <w:pPr>
        <w:spacing w:after="0" w:line="240" w:lineRule="auto"/>
        <w:jc w:val="both"/>
        <w:rPr>
          <w:rFonts w:ascii="Times New Roman" w:hAnsi="Times New Roman"/>
          <w:i/>
          <w:sz w:val="24"/>
          <w:szCs w:val="24"/>
          <w:highlight w:val="lightGray"/>
          <w:shd w:val="clear" w:color="auto" w:fill="00FFFF"/>
        </w:rPr>
      </w:pPr>
    </w:p>
    <w:p w14:paraId="60E4CC4E" w14:textId="5EEB0415" w:rsidR="00F10621" w:rsidRPr="00E6068C" w:rsidRDefault="00F10621" w:rsidP="00F10621">
      <w:pPr>
        <w:spacing w:after="0" w:line="240" w:lineRule="auto"/>
        <w:jc w:val="both"/>
        <w:rPr>
          <w:rFonts w:ascii="Times New Roman" w:hAnsi="Times New Roman"/>
          <w:sz w:val="24"/>
        </w:rPr>
      </w:pPr>
      <w:r>
        <w:rPr>
          <w:rFonts w:ascii="Times New Roman" w:hAnsi="Times New Roman"/>
          <w:sz w:val="24"/>
        </w:rPr>
        <w:lastRenderedPageBreak/>
        <w:t>Κάθε μετατροπή σε ευρώ δαπανών που πραγματοποιήθηκαν σε άλλα νομίσματα πρέπει να γίνεται από τον δικαιούχο με βάση τ</w:t>
      </w:r>
      <w:r>
        <w:rPr>
          <w:rFonts w:ascii="Times New Roman" w:hAnsi="Times New Roman"/>
          <w:sz w:val="24"/>
          <w:highlight w:val="lightGray"/>
        </w:rPr>
        <w:t>η μηνιαία συναλλαγματική ισοτιμία που καθορίζεται από την Επιτροπή και δημοσιεύεται στον δικτυακό της τόπο</w:t>
      </w:r>
      <w:r>
        <w:rPr>
          <w:rFonts w:ascii="Times New Roman" w:hAnsi="Times New Roman"/>
          <w:sz w:val="24"/>
        </w:rPr>
        <w:t>]</w:t>
      </w:r>
      <w:r>
        <w:rPr>
          <w:rStyle w:val="FootnoteReference"/>
          <w:rFonts w:ascii="Times New Roman" w:hAnsi="Times New Roman"/>
          <w:sz w:val="24"/>
        </w:rPr>
        <w:footnoteReference w:id="3"/>
      </w:r>
      <w:r>
        <w:rPr>
          <w:rFonts w:ascii="Times New Roman" w:hAnsi="Times New Roman"/>
          <w:sz w:val="24"/>
        </w:rPr>
        <w:t>[</w:t>
      </w:r>
      <w:r>
        <w:rPr>
          <w:rFonts w:ascii="Times New Roman" w:hAnsi="Times New Roman"/>
          <w:sz w:val="24"/>
          <w:highlight w:val="lightGray"/>
        </w:rPr>
        <w:t xml:space="preserve">τις ημερήσιες συναλλαγματικές ισοτιμίες που δημοσιεύονται στην Επίσημη Εφημερίδα της Ευρωπαϊκής Ένωσης, </w:t>
      </w:r>
      <w:r>
        <w:rPr>
          <w:rFonts w:ascii="Times New Roman" w:hAnsi="Times New Roman"/>
          <w:sz w:val="24"/>
        </w:rPr>
        <w:t>η/οι οποία/-ες ισχύει/-</w:t>
      </w:r>
      <w:proofErr w:type="spellStart"/>
      <w:r>
        <w:rPr>
          <w:rFonts w:ascii="Times New Roman" w:hAnsi="Times New Roman"/>
          <w:sz w:val="24"/>
        </w:rPr>
        <w:t>ουν</w:t>
      </w:r>
      <w:proofErr w:type="spellEnd"/>
      <w:r>
        <w:rPr>
          <w:rFonts w:ascii="Times New Roman" w:hAnsi="Times New Roman"/>
          <w:sz w:val="24"/>
        </w:rPr>
        <w:t xml:space="preserve"> κατά την ημέρα [/</w:t>
      </w:r>
      <w:r>
        <w:rPr>
          <w:rFonts w:ascii="Times New Roman" w:hAnsi="Times New Roman"/>
          <w:sz w:val="24"/>
          <w:highlight w:val="lightGray"/>
        </w:rPr>
        <w:t>πίστωσης του τραπεζικού λογαριασμού του δικαιούχου</w:t>
      </w:r>
    </w:p>
    <w:p w14:paraId="60E4CC51" w14:textId="66C3C26F" w:rsidR="00F10621" w:rsidRPr="000C3E0A" w:rsidRDefault="008A4FA1" w:rsidP="00023C57">
      <w:pPr>
        <w:pStyle w:val="Heading2"/>
        <w:rPr>
          <w:rFonts w:cs="Times New Roman"/>
        </w:rPr>
      </w:pPr>
      <w:bookmarkStart w:id="35" w:name="_Toc441250784"/>
      <w:bookmarkStart w:id="36" w:name="_Toc441509633"/>
      <w:bookmarkStart w:id="37" w:name="_Toc446535832"/>
      <w:bookmarkStart w:id="38" w:name="_Toc2341301"/>
      <w:bookmarkStart w:id="39" w:name="_Toc13124699"/>
      <w:r>
        <w:rPr>
          <w:rStyle w:val="SubtitleChar"/>
          <w:rFonts w:ascii="Times New Roman" w:hAnsi="Times New Roman"/>
          <w:b/>
          <w:i/>
        </w:rPr>
        <w:t>I.4.10</w:t>
      </w:r>
      <w:r>
        <w:rPr>
          <w:rStyle w:val="paragraphpartIIChar"/>
          <w:rFonts w:eastAsia="Arial Unicode MS"/>
          <w:b/>
        </w:rPr>
        <w:t>Νόμισμα πληρωμών</w:t>
      </w:r>
      <w:bookmarkEnd w:id="35"/>
      <w:bookmarkEnd w:id="36"/>
      <w:bookmarkEnd w:id="37"/>
      <w:bookmarkEnd w:id="38"/>
      <w:bookmarkEnd w:id="39"/>
    </w:p>
    <w:p w14:paraId="60E4CC53" w14:textId="0E9368D9" w:rsidR="00F10621" w:rsidRPr="00480642" w:rsidRDefault="00F10621" w:rsidP="00F10621">
      <w:pPr>
        <w:jc w:val="both"/>
        <w:rPr>
          <w:rFonts w:ascii="Times New Roman" w:hAnsi="Times New Roman"/>
          <w:sz w:val="24"/>
          <w:szCs w:val="24"/>
        </w:rPr>
      </w:pPr>
      <w:r>
        <w:rPr>
          <w:rFonts w:ascii="Times New Roman" w:hAnsi="Times New Roman"/>
          <w:sz w:val="24"/>
        </w:rPr>
        <w:t>Ο εθνικός οργανισμός πρέπει να καταβάλλει τις πληρωμές σε</w:t>
      </w:r>
      <w:r w:rsidR="00CB4274">
        <w:rPr>
          <w:rFonts w:ascii="Times New Roman" w:hAnsi="Times New Roman"/>
          <w:sz w:val="24"/>
        </w:rPr>
        <w:t xml:space="preserve"> Ευρώ</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w:t>
      </w:r>
    </w:p>
    <w:p w14:paraId="60E4CC54" w14:textId="7959A0A4" w:rsidR="00F10621" w:rsidRPr="000C3E0A" w:rsidRDefault="00F10621" w:rsidP="00B3195E">
      <w:pPr>
        <w:pStyle w:val="Heading2"/>
        <w:rPr>
          <w:rFonts w:cs="Times New Roman"/>
        </w:rPr>
      </w:pPr>
      <w:bookmarkStart w:id="40" w:name="_Toc441250785"/>
      <w:bookmarkStart w:id="41" w:name="_Toc441509634"/>
      <w:bookmarkStart w:id="42" w:name="_Toc446535833"/>
      <w:bookmarkStart w:id="43" w:name="_Toc2341302"/>
      <w:bookmarkStart w:id="44" w:name="_Toc13124700"/>
      <w:r>
        <w:rPr>
          <w:rStyle w:val="SubtitleChar"/>
          <w:rFonts w:ascii="Times New Roman" w:hAnsi="Times New Roman"/>
          <w:b/>
          <w:i/>
        </w:rPr>
        <w:t>I.4.11</w:t>
      </w:r>
      <w:r>
        <w:rPr>
          <w:rStyle w:val="paragraphpartIIChar"/>
          <w:rFonts w:eastAsia="Arial Unicode MS"/>
          <w:b/>
        </w:rPr>
        <w:t>Ημερομηνία πληρωμής</w:t>
      </w:r>
      <w:bookmarkEnd w:id="40"/>
      <w:bookmarkEnd w:id="41"/>
      <w:bookmarkEnd w:id="42"/>
      <w:bookmarkEnd w:id="43"/>
      <w:bookmarkEnd w:id="44"/>
    </w:p>
    <w:p w14:paraId="60E4CC56" w14:textId="46BBC38F" w:rsidR="00F10621" w:rsidRPr="00480642" w:rsidRDefault="00F10621" w:rsidP="00F10621">
      <w:pPr>
        <w:spacing w:after="120"/>
        <w:jc w:val="both"/>
        <w:rPr>
          <w:rFonts w:ascii="Times New Roman" w:hAnsi="Times New Roman"/>
          <w:bCs/>
          <w:sz w:val="24"/>
          <w:szCs w:val="24"/>
        </w:rPr>
      </w:pPr>
      <w:r>
        <w:rPr>
          <w:rFonts w:ascii="Times New Roman" w:hAnsi="Times New Roman"/>
          <w:sz w:val="24"/>
        </w:rPr>
        <w:t>Οι πληρωμές από τον εθνικό οργανισμό θεωρούνται ότι έχουν εκτελεστεί στην ημερομηνία κατά την οποία χρεώνονται στον λογαριασμό του, εκτός εάν προβλέπεται διαφορετικά στο εθνικό δίκαιο.</w:t>
      </w:r>
    </w:p>
    <w:p w14:paraId="60E4CC57" w14:textId="4F6F8D6D" w:rsidR="00F10621" w:rsidRPr="000C3E0A" w:rsidRDefault="00F10621" w:rsidP="00B3195E">
      <w:pPr>
        <w:pStyle w:val="Heading2"/>
        <w:rPr>
          <w:rFonts w:cs="Times New Roman"/>
        </w:rPr>
      </w:pPr>
      <w:bookmarkStart w:id="45" w:name="_Toc441250786"/>
      <w:bookmarkStart w:id="46" w:name="_Toc441509635"/>
      <w:bookmarkStart w:id="47" w:name="_Toc446535834"/>
      <w:bookmarkStart w:id="48" w:name="_Toc2341303"/>
      <w:bookmarkStart w:id="49" w:name="_Toc13124701"/>
      <w:r>
        <w:rPr>
          <w:rStyle w:val="SubtitleChar"/>
          <w:rFonts w:ascii="Times New Roman" w:hAnsi="Times New Roman"/>
          <w:b/>
          <w:i/>
        </w:rPr>
        <w:t>I.4.12</w:t>
      </w:r>
      <w:r>
        <w:rPr>
          <w:rStyle w:val="paragraphpartIIChar"/>
          <w:rFonts w:eastAsia="Arial Unicode MS"/>
          <w:b/>
        </w:rPr>
        <w:t>Κόστος των εμβασμάτων</w:t>
      </w:r>
      <w:bookmarkEnd w:id="45"/>
      <w:bookmarkEnd w:id="46"/>
      <w:bookmarkEnd w:id="47"/>
      <w:bookmarkEnd w:id="48"/>
      <w:bookmarkEnd w:id="49"/>
    </w:p>
    <w:p w14:paraId="60E4CC59" w14:textId="316C89FD" w:rsidR="00F10621" w:rsidRPr="00480642" w:rsidRDefault="00F10621" w:rsidP="00F10621">
      <w:pPr>
        <w:jc w:val="both"/>
        <w:rPr>
          <w:rFonts w:ascii="Times New Roman" w:hAnsi="Times New Roman"/>
          <w:sz w:val="24"/>
          <w:szCs w:val="24"/>
        </w:rPr>
      </w:pPr>
      <w:r>
        <w:rPr>
          <w:rFonts w:ascii="Times New Roman" w:hAnsi="Times New Roman"/>
          <w:sz w:val="24"/>
        </w:rPr>
        <w:t>Το κόστος των εμβασμάτων βαρύνει τους εξής:</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ο εθνικός οργανισμός αναλαμβάνει το κόστος εμβάσματος που χρεώνει η τράπεζά του·</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ο δικαιούχος αναλαμβάνει το κόστος εμβάσματος που χρεώνει η τράπεζά του·</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το μέρος που προκαλεί επανάληψη εμβάσματος αναλαμβάνει όλα τα έξοδα των εν λόγω διαδικασιών.</w:t>
      </w:r>
    </w:p>
    <w:p w14:paraId="60E4CC5D" w14:textId="40FE79ED" w:rsidR="00F10621" w:rsidRPr="000C3E0A" w:rsidRDefault="00F10621" w:rsidP="00DD1A61">
      <w:pPr>
        <w:pStyle w:val="Heading2"/>
        <w:rPr>
          <w:rFonts w:cs="Times New Roman"/>
        </w:rPr>
      </w:pPr>
      <w:bookmarkStart w:id="50" w:name="_Toc441250783"/>
      <w:bookmarkStart w:id="51" w:name="_Toc441509632"/>
      <w:bookmarkStart w:id="52" w:name="_Toc446535831"/>
      <w:bookmarkStart w:id="53" w:name="_Toc2341304"/>
      <w:bookmarkStart w:id="54" w:name="_Toc13124702"/>
      <w:r>
        <w:rPr>
          <w:rStyle w:val="SubtitleChar"/>
          <w:rFonts w:ascii="Times New Roman" w:hAnsi="Times New Roman"/>
          <w:b/>
          <w:i/>
        </w:rPr>
        <w:t>I.4.13</w:t>
      </w:r>
      <w:r>
        <w:rPr>
          <w:rStyle w:val="paragraphpartIIChar"/>
          <w:rFonts w:eastAsia="Arial Unicode MS"/>
          <w:b/>
        </w:rPr>
        <w:t>Τόκοι υπερημερίας</w:t>
      </w:r>
      <w:bookmarkEnd w:id="50"/>
      <w:bookmarkEnd w:id="51"/>
      <w:bookmarkEnd w:id="52"/>
      <w:bookmarkEnd w:id="53"/>
      <w:bookmarkEnd w:id="54"/>
    </w:p>
    <w:p w14:paraId="60E4CC5E" w14:textId="01DB05E2" w:rsidR="00F10621" w:rsidRPr="00480642" w:rsidRDefault="00F10621" w:rsidP="00F10621">
      <w:pPr>
        <w:spacing w:after="120"/>
        <w:jc w:val="both"/>
        <w:rPr>
          <w:rFonts w:ascii="Times New Roman" w:hAnsi="Times New Roman"/>
          <w:sz w:val="24"/>
          <w:szCs w:val="24"/>
        </w:rPr>
      </w:pPr>
      <w:r>
        <w:rPr>
          <w:rFonts w:ascii="Times New Roman" w:hAnsi="Times New Roman"/>
          <w:sz w:val="24"/>
        </w:rPr>
        <w:t xml:space="preserve">Αν ο εθνικός οργανισμός δεν καταβάλει τα χρήματα εντός της προθεσμίας πληρωμής, ο δικαιούχος δικαιούται τόκους υπερημερίας. Οι πληρωτέοι τόκοι καθορίζονται σύμφωνα με τις διατάξεις του εθνικού δίκαιου που διέπει τη συμφωνία ή των κανόνων που διέπουν τον εθνικό οργανισμό. Ελλείψει συναφών διατάξεων, οι πληρωτέοι τόκοι καθορίζονται βάσει του επιτοκίου που εφαρμόζει η Ευρωπαϊκή Κεντρική Τράπεζα στις βασικές της πράξεις αναχρηματοδότησης σε ευρώ (εφεξής «επιτόκιο αναφοράς»), συν 3,5 ποσοστιαίες μονάδες. Το επιτόκιο αναφοράς είναι το επιτόκιο που ισχύει την πρώτη ημέρα του μήνα της καταληκτικής ημερομηνίας πληρωμής, όπως αυτό δημοσιεύεται στην </w:t>
      </w:r>
      <w:r>
        <w:rPr>
          <w:rFonts w:ascii="Times New Roman" w:hAnsi="Times New Roman"/>
          <w:i/>
          <w:sz w:val="24"/>
        </w:rPr>
        <w:t>Επίσημη Εφημερίδα της Ευρωπαϊκής Ένωσης</w:t>
      </w:r>
      <w:r>
        <w:rPr>
          <w:rFonts w:ascii="Times New Roman" w:hAnsi="Times New Roman"/>
          <w:sz w:val="24"/>
        </w:rPr>
        <w:t>, σειρά C.</w:t>
      </w:r>
    </w:p>
    <w:p w14:paraId="60E4CC5F" w14:textId="4A7D51B8" w:rsidR="00F10621" w:rsidRPr="00480642" w:rsidRDefault="00F10621" w:rsidP="00F10621">
      <w:pPr>
        <w:spacing w:after="120"/>
        <w:jc w:val="both"/>
        <w:rPr>
          <w:rFonts w:ascii="Times New Roman" w:hAnsi="Times New Roman"/>
          <w:sz w:val="24"/>
          <w:szCs w:val="24"/>
        </w:rPr>
      </w:pPr>
      <w:r>
        <w:rPr>
          <w:rFonts w:ascii="Times New Roman" w:hAnsi="Times New Roman"/>
          <w:sz w:val="24"/>
        </w:rPr>
        <w:t>Αν ο εθνικός οργανισμός αναστείλει την προθεσμία πληρωμής κατά τα προβλεπόμενα στο άρθρο II.24.2 ή αν αναστείλει πραγματική πληρωμή κατά τα προβλεπόμενα στο άρθρο II.24.1, οι ενέργειες αυτές δεν δύνανται να θεωρηθούν ως περιπτώσεις εκπρόθεσμης πληρωμής.</w:t>
      </w:r>
    </w:p>
    <w:p w14:paraId="60E4CC60" w14:textId="77777777" w:rsidR="00F10621" w:rsidRPr="00480642" w:rsidRDefault="00F10621" w:rsidP="00F10621">
      <w:pPr>
        <w:spacing w:after="120"/>
        <w:jc w:val="both"/>
        <w:rPr>
          <w:rFonts w:ascii="Times New Roman" w:hAnsi="Times New Roman"/>
          <w:sz w:val="24"/>
          <w:szCs w:val="24"/>
        </w:rPr>
      </w:pPr>
      <w:r>
        <w:rPr>
          <w:rFonts w:ascii="Times New Roman" w:hAnsi="Times New Roman"/>
          <w:sz w:val="24"/>
        </w:rPr>
        <w:lastRenderedPageBreak/>
        <w:t>Οι τόκοι υπερημερίας καλύπτουν το χρονικό διάστημα από την ημέρα που ακολουθεί την ημερομηνία λήξης της προθεσμίας πληρωμής μέχρι και την ημερομηνία της πραγματικής πληρωμής, όπως ορίζεται στο άρθρο I.4.11. Ο εθνικός οργανισμός δεν λαμβάνει υπόψη πληρωτέους τόκους κατά τον καθορισμό του τελικού ποσού της επιχορήγησης κατά την έννοια του άρθρου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Pr>
          <w:rFonts w:ascii="Times New Roman" w:hAnsi="Times New Roman"/>
          <w:color w:val="000000"/>
          <w:sz w:val="24"/>
        </w:rPr>
        <w:t>Κατά παρέκκλιση από το πρώτο εδάφιο, αν οι υπολογισθέντες τόκοι είναι χαμηλότεροι από ή ίσοι με 200 EUR, πρέπει να καταβληθούν στον δικαιούχο μόνο αν ο τελευταίος υποβάλει σχετική αίτηση εντός δύο μηνών από τη λήψη της καθυστερημένης πληρωμής.</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t xml:space="preserve"> </w:t>
      </w:r>
      <w:bookmarkStart w:id="55" w:name="_Toc2341305"/>
      <w:bookmarkStart w:id="56" w:name="_Toc13124703"/>
      <w:r>
        <w:t>– ΤΡΑΠΕΖΙΚΟΣ ΛΟΓΑΡΙΑΣΜΟΣ ΓΙΑ ΤΙΣ ΠΛΗΡΩΜΕΣ</w:t>
      </w:r>
      <w:bookmarkEnd w:id="55"/>
      <w:bookmarkEnd w:id="56"/>
      <w:r>
        <w:t xml:space="preserve"> </w:t>
      </w:r>
    </w:p>
    <w:p w14:paraId="60E4CC65" w14:textId="77777777" w:rsidR="00F10621" w:rsidRPr="00480642" w:rsidRDefault="00F10621" w:rsidP="00F10621">
      <w:pPr>
        <w:spacing w:after="0"/>
        <w:jc w:val="both"/>
        <w:rPr>
          <w:rFonts w:ascii="Times New Roman" w:hAnsi="Times New Roman"/>
          <w:sz w:val="24"/>
          <w:szCs w:val="24"/>
        </w:rPr>
      </w:pPr>
      <w:r>
        <w:rPr>
          <w:rFonts w:ascii="Times New Roman" w:hAnsi="Times New Roman"/>
          <w:sz w:val="24"/>
        </w:rPr>
        <w:t>Όλες οι πληρωμές πρέπει να γίνονται στον τραπεζικό λογαριασμό του δικαιούχου σύμφωνα με τα κάτωθι οριζόμενα:</w:t>
      </w:r>
    </w:p>
    <w:p w14:paraId="60E4CC66" w14:textId="77777777" w:rsidR="00F10621" w:rsidRPr="00480642" w:rsidRDefault="00F10621" w:rsidP="00F10621">
      <w:pPr>
        <w:spacing w:after="0"/>
        <w:rPr>
          <w:rFonts w:ascii="Times New Roman" w:hAnsi="Times New Roman"/>
          <w:sz w:val="24"/>
          <w:szCs w:val="24"/>
        </w:rPr>
      </w:pPr>
      <w:r>
        <w:tab/>
      </w:r>
    </w:p>
    <w:p w14:paraId="60E4CC67" w14:textId="4A21C3A4" w:rsidR="00F10621" w:rsidRPr="0063284D" w:rsidRDefault="00F10621" w:rsidP="00F10621">
      <w:pPr>
        <w:spacing w:after="0"/>
        <w:rPr>
          <w:rFonts w:ascii="Times New Roman" w:hAnsi="Times New Roman"/>
          <w:lang w:val="en-GB"/>
        </w:rPr>
      </w:pPr>
      <w:r>
        <w:rPr>
          <w:rFonts w:ascii="Times New Roman" w:hAnsi="Times New Roman"/>
          <w:sz w:val="24"/>
        </w:rPr>
        <w:t xml:space="preserve">Επωνυμία τράπεζας: </w:t>
      </w:r>
      <w:r>
        <w:rPr>
          <w:rFonts w:ascii="Times New Roman" w:hAnsi="Times New Roman"/>
          <w:sz w:val="24"/>
          <w:highlight w:val="lightGray"/>
          <w:shd w:val="clear" w:color="auto" w:fill="FFFF00"/>
        </w:rPr>
        <w:t>[…]</w:t>
      </w:r>
      <w:r>
        <w:tab/>
      </w:r>
      <w:r>
        <w:rPr>
          <w:rFonts w:ascii="Times New Roman" w:hAnsi="Times New Roman"/>
          <w:sz w:val="24"/>
          <w:szCs w:val="24"/>
        </w:rPr>
        <w:br/>
      </w:r>
      <w:r>
        <w:rPr>
          <w:rFonts w:ascii="Times New Roman" w:hAnsi="Times New Roman"/>
          <w:sz w:val="24"/>
        </w:rPr>
        <w:t xml:space="preserve">Ακριβής ονομασία του δικαιούχου του λογαριασμού: </w:t>
      </w:r>
      <w:r>
        <w:rPr>
          <w:rFonts w:ascii="Times New Roman" w:hAnsi="Times New Roman"/>
          <w:sz w:val="24"/>
          <w:highlight w:val="lightGray"/>
          <w:shd w:val="clear" w:color="auto" w:fill="FFFF00"/>
        </w:rPr>
        <w:t>[…]</w:t>
      </w:r>
      <w:r>
        <w:tab/>
      </w:r>
      <w:r>
        <w:br/>
      </w:r>
      <w:r>
        <w:rPr>
          <w:rFonts w:ascii="Times New Roman" w:hAnsi="Times New Roman"/>
          <w:sz w:val="24"/>
        </w:rPr>
        <w:t xml:space="preserve">Πλήρης αριθμός λογαριασμού (συμπεριλαμβανομένων των τραπεζικών κωδικών): </w:t>
      </w:r>
      <w:r>
        <w:rPr>
          <w:rFonts w:ascii="Times New Roman" w:hAnsi="Times New Roman"/>
          <w:sz w:val="24"/>
          <w:highlight w:val="lightGray"/>
          <w:shd w:val="clear" w:color="auto" w:fill="FFFF00"/>
        </w:rPr>
        <w:t>[…]</w:t>
      </w:r>
      <w:r>
        <w:tab/>
      </w:r>
      <w:r>
        <w:rPr>
          <w:rFonts w:ascii="Times New Roman" w:hAnsi="Times New Roman"/>
          <w:sz w:val="24"/>
          <w:szCs w:val="24"/>
        </w:rPr>
        <w:br/>
      </w:r>
      <w:r>
        <w:rPr>
          <w:rFonts w:ascii="Times New Roman" w:hAnsi="Times New Roman"/>
          <w:sz w:val="24"/>
        </w:rPr>
        <w:t xml:space="preserve">[Κωδικός IBAN: </w:t>
      </w:r>
      <w:r>
        <w:rPr>
          <w:rFonts w:ascii="Times New Roman" w:hAnsi="Times New Roman"/>
          <w:sz w:val="24"/>
          <w:highlight w:val="lightGray"/>
          <w:shd w:val="clear" w:color="auto" w:fill="FFFF00"/>
        </w:rPr>
        <w:t>[…]]</w:t>
      </w:r>
    </w:p>
    <w:p w14:paraId="60E4CC68" w14:textId="77777777" w:rsidR="00F10621" w:rsidRPr="0003677F"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4BD1F2A8" w14:textId="2255D7D6" w:rsidR="008222A9" w:rsidRDefault="00F10621" w:rsidP="008222A9">
      <w:pPr>
        <w:pStyle w:val="Heading1"/>
      </w:pPr>
      <w:r>
        <w:t xml:space="preserve"> </w:t>
      </w:r>
      <w:bookmarkStart w:id="57" w:name="_Toc2341306"/>
      <w:bookmarkStart w:id="58" w:name="_Toc13124704"/>
      <w:r>
        <w:t>- ΕΠΕΞΕΡΓΑΣΙΑ ΔΕΔΟΜΕΝΩΝ ΠΡΟΣΩΠΙΚΟΥ ΧΑΡΑΚΤΗΡΑ ΚΑΙ ΣΤΟΙΧΕΙΑ ΕΠΙΚΟΙΝΩΝΙΑΣ ΤΩΝ ΜΕΡΩΝ</w:t>
      </w:r>
      <w:bookmarkEnd w:id="57"/>
      <w:bookmarkEnd w:id="58"/>
    </w:p>
    <w:p w14:paraId="7CD67775" w14:textId="77777777" w:rsidR="008222A9" w:rsidRDefault="008222A9" w:rsidP="00B9087F">
      <w:pPr>
        <w:pStyle w:val="NormalIndent"/>
        <w:keepNext/>
        <w:widowControl w:val="0"/>
        <w:spacing w:after="0"/>
        <w:ind w:left="426" w:hanging="426"/>
      </w:pPr>
      <w:r>
        <w:t xml:space="preserve">Για τους σκοπούς του άρθρου II.7, ο υπεύθυνος επεξεργασίας δεδομένων είναι ο ακόλουθος: </w:t>
      </w:r>
    </w:p>
    <w:p w14:paraId="574500EE" w14:textId="77777777" w:rsidR="008222A9" w:rsidRDefault="008222A9" w:rsidP="008222A9">
      <w:pPr>
        <w:pStyle w:val="NormalIndent"/>
        <w:keepNext/>
        <w:widowControl w:val="0"/>
        <w:spacing w:after="0"/>
        <w:ind w:left="426"/>
      </w:pPr>
    </w:p>
    <w:p w14:paraId="76762833" w14:textId="4CD9D9B5" w:rsidR="008222A9" w:rsidRPr="009C487E" w:rsidRDefault="008222A9" w:rsidP="008222A9">
      <w:pPr>
        <w:pStyle w:val="NormalIndent"/>
        <w:keepNext/>
        <w:widowControl w:val="0"/>
        <w:spacing w:after="0"/>
        <w:ind w:left="426"/>
        <w:rPr>
          <w:lang w:val="en-GB"/>
        </w:rPr>
      </w:pPr>
      <w:r w:rsidRPr="009C487E">
        <w:rPr>
          <w:lang w:val="en-GB"/>
        </w:rPr>
        <w:t>Head of the Unit B4</w:t>
      </w:r>
    </w:p>
    <w:p w14:paraId="1FBB89FB" w14:textId="20BF25C2" w:rsidR="00B9087F" w:rsidRPr="009C487E" w:rsidRDefault="008222A9" w:rsidP="008222A9">
      <w:pPr>
        <w:pStyle w:val="NormalIndent"/>
        <w:keepNext/>
        <w:widowControl w:val="0"/>
        <w:spacing w:after="0"/>
        <w:ind w:left="426"/>
        <w:rPr>
          <w:szCs w:val="24"/>
          <w:lang w:val="en-GB"/>
        </w:rPr>
      </w:pPr>
      <w:r w:rsidRPr="009C487E">
        <w:rPr>
          <w:lang w:val="en-GB"/>
        </w:rPr>
        <w:t>Directorate B – Youth, Education &amp; Erasmus+</w:t>
      </w:r>
    </w:p>
    <w:p w14:paraId="178A5C7A" w14:textId="63E33D82" w:rsidR="008222A9" w:rsidRPr="009C487E" w:rsidRDefault="008222A9" w:rsidP="008222A9">
      <w:pPr>
        <w:pStyle w:val="NormalIndent"/>
        <w:keepNext/>
        <w:widowControl w:val="0"/>
        <w:spacing w:after="0"/>
        <w:ind w:left="426"/>
        <w:rPr>
          <w:lang w:val="en-GB"/>
        </w:rPr>
      </w:pPr>
      <w:r w:rsidRPr="009C487E">
        <w:rPr>
          <w:lang w:val="en-GB"/>
        </w:rPr>
        <w:t>Directorate-General for Education, Youth, Sport and Culture</w:t>
      </w:r>
    </w:p>
    <w:p w14:paraId="21220FFD" w14:textId="77777777" w:rsidR="008222A9" w:rsidRPr="009D4341" w:rsidRDefault="008222A9" w:rsidP="008222A9">
      <w:pPr>
        <w:pStyle w:val="NormalIndent"/>
        <w:keepNext/>
        <w:widowControl w:val="0"/>
        <w:spacing w:after="0"/>
        <w:ind w:left="426"/>
      </w:pPr>
      <w:r>
        <w:t xml:space="preserve">European </w:t>
      </w:r>
      <w:proofErr w:type="spellStart"/>
      <w:r>
        <w:t>Commission</w:t>
      </w:r>
      <w:proofErr w:type="spellEnd"/>
    </w:p>
    <w:p w14:paraId="56F74F5B" w14:textId="77777777" w:rsidR="008222A9" w:rsidRPr="009D4341" w:rsidRDefault="008222A9" w:rsidP="008222A9">
      <w:pPr>
        <w:pStyle w:val="NormalIndent"/>
        <w:keepNext/>
        <w:widowControl w:val="0"/>
        <w:spacing w:after="0"/>
        <w:ind w:left="426"/>
      </w:pPr>
      <w:r>
        <w:t xml:space="preserve">B-1049 </w:t>
      </w:r>
      <w:proofErr w:type="spellStart"/>
      <w:r>
        <w:t>Brussels</w:t>
      </w:r>
      <w:proofErr w:type="spellEnd"/>
    </w:p>
    <w:p w14:paraId="68AC2B7A" w14:textId="77777777" w:rsidR="008222A9" w:rsidRDefault="008222A9" w:rsidP="008222A9">
      <w:pPr>
        <w:pStyle w:val="NormalIndent"/>
        <w:keepNext/>
        <w:widowControl w:val="0"/>
        <w:spacing w:after="0"/>
        <w:ind w:left="426"/>
      </w:pPr>
      <w:r>
        <w:t>Βέλγιο</w:t>
      </w:r>
    </w:p>
    <w:p w14:paraId="32AD07E7" w14:textId="77777777" w:rsidR="003E17D4" w:rsidRPr="003708D3" w:rsidRDefault="003E17D4" w:rsidP="003E17D4">
      <w:pPr>
        <w:pStyle w:val="ListParagraph"/>
        <w:spacing w:after="0"/>
        <w:rPr>
          <w:szCs w:val="24"/>
        </w:rPr>
      </w:pPr>
    </w:p>
    <w:p w14:paraId="48DB155B" w14:textId="77777777" w:rsidR="003E17D4" w:rsidRPr="009E61DA" w:rsidRDefault="003E17D4" w:rsidP="003E17D4">
      <w:pPr>
        <w:spacing w:after="0"/>
        <w:rPr>
          <w:szCs w:val="24"/>
        </w:rPr>
      </w:pPr>
      <w:r>
        <w:t xml:space="preserve">                                                </w:t>
      </w:r>
    </w:p>
    <w:p w14:paraId="60E4CC6E" w14:textId="4DE4DE80" w:rsidR="00F10621" w:rsidRPr="00B41DA3" w:rsidRDefault="003E17D4" w:rsidP="00BA4438">
      <w:pPr>
        <w:pStyle w:val="Heading2"/>
        <w:rPr>
          <w:rFonts w:cs="Times New Roman"/>
          <w:lang w:val="en-GB"/>
        </w:rPr>
      </w:pPr>
      <w:r>
        <w:t xml:space="preserve"> </w:t>
      </w:r>
      <w:bookmarkStart w:id="59" w:name="_Toc2341307"/>
      <w:bookmarkStart w:id="60" w:name="_Toc13124705"/>
      <w:r>
        <w:t>I.6.1</w:t>
      </w:r>
      <w:r>
        <w:tab/>
        <w:t>Στοιχεία επικοινωνίας του εθνικού οργανισμού</w:t>
      </w:r>
      <w:bookmarkEnd w:id="59"/>
      <w:bookmarkEnd w:id="60"/>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Pr>
          <w:rFonts w:ascii="Times New Roman" w:hAnsi="Times New Roman"/>
          <w:sz w:val="24"/>
        </w:rPr>
        <w:t>Τυχόν κοινοποιήσεις προς στον εθνικό οργανισμό πρέπει να αποστέλλονται στην ακόλουθη διεύθυνση:</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7D0E4A60" w14:textId="77777777" w:rsidR="00CB4274" w:rsidRDefault="00CB4274" w:rsidP="00F10621">
      <w:pPr>
        <w:spacing w:after="0" w:line="240" w:lineRule="auto"/>
        <w:ind w:firstLine="720"/>
        <w:rPr>
          <w:rFonts w:ascii="Times New Roman" w:hAnsi="Times New Roman"/>
          <w:sz w:val="24"/>
          <w:highlight w:val="lightGray"/>
          <w:shd w:val="clear" w:color="auto" w:fill="FFFF00"/>
        </w:rPr>
      </w:pPr>
    </w:p>
    <w:p w14:paraId="526FB915" w14:textId="6EADF99D" w:rsidR="00CB4274" w:rsidRDefault="00CB4274" w:rsidP="00CB4274">
      <w:pPr>
        <w:spacing w:after="0" w:line="240" w:lineRule="auto"/>
        <w:ind w:firstLine="720"/>
        <w:rPr>
          <w:rFonts w:ascii="Times New Roman" w:hAnsi="Times New Roman"/>
          <w:sz w:val="24"/>
          <w:shd w:val="clear" w:color="auto" w:fill="FFFF00"/>
        </w:rPr>
      </w:pPr>
      <w:r w:rsidRPr="00CB4274">
        <w:rPr>
          <w:rFonts w:ascii="Times New Roman" w:hAnsi="Times New Roman"/>
          <w:sz w:val="24"/>
          <w:shd w:val="clear" w:color="auto" w:fill="FFFF00"/>
        </w:rPr>
        <w:t>Ίδρυμα Διαχείρισης Ευρωπαϊκών Προγραμμάτων (ΙΔΕΠ) Διά Βίου Μάθησης</w:t>
      </w:r>
    </w:p>
    <w:p w14:paraId="231C2F86" w14:textId="4AC8356B" w:rsidR="00CB4274" w:rsidRDefault="00CB4274" w:rsidP="00CB4274">
      <w:pPr>
        <w:spacing w:after="0" w:line="240" w:lineRule="auto"/>
        <w:ind w:firstLine="720"/>
        <w:rPr>
          <w:rFonts w:ascii="Times New Roman" w:hAnsi="Times New Roman"/>
          <w:sz w:val="24"/>
          <w:shd w:val="clear" w:color="auto" w:fill="FFFF00"/>
        </w:rPr>
      </w:pPr>
      <w:r>
        <w:rPr>
          <w:rFonts w:ascii="Times New Roman" w:hAnsi="Times New Roman"/>
          <w:sz w:val="24"/>
          <w:shd w:val="clear" w:color="auto" w:fill="FFFF00"/>
        </w:rPr>
        <w:t>Προδρόμου και Δημητρακοπούλου 2</w:t>
      </w:r>
    </w:p>
    <w:p w14:paraId="0295F537" w14:textId="6A947B87" w:rsidR="004F01F3" w:rsidRDefault="00CB4274" w:rsidP="004F01F3">
      <w:pPr>
        <w:spacing w:after="0" w:line="240" w:lineRule="auto"/>
        <w:ind w:firstLine="720"/>
        <w:rPr>
          <w:rFonts w:ascii="Times New Roman" w:hAnsi="Times New Roman"/>
          <w:sz w:val="24"/>
          <w:shd w:val="clear" w:color="auto" w:fill="FFFF00"/>
        </w:rPr>
      </w:pPr>
      <w:r w:rsidRPr="00CB4274">
        <w:rPr>
          <w:rFonts w:ascii="Times New Roman" w:hAnsi="Times New Roman"/>
          <w:sz w:val="24"/>
          <w:shd w:val="clear" w:color="auto" w:fill="FFFF00"/>
        </w:rPr>
        <w:t>1090 Nicosia Cyprus</w:t>
      </w:r>
    </w:p>
    <w:p w14:paraId="059F4935" w14:textId="65B3EDDA" w:rsidR="00CB4274" w:rsidRPr="00A303C0" w:rsidRDefault="00CB4274" w:rsidP="00CB4274">
      <w:pPr>
        <w:spacing w:after="0" w:line="240" w:lineRule="auto"/>
        <w:ind w:firstLine="720"/>
        <w:rPr>
          <w:rFonts w:ascii="Times New Roman" w:hAnsi="Times New Roman"/>
          <w:sz w:val="24"/>
          <w:shd w:val="clear" w:color="auto" w:fill="FFFF00"/>
        </w:rPr>
      </w:pPr>
      <w:r w:rsidRPr="0063284D">
        <w:rPr>
          <w:rFonts w:ascii="Times New Roman" w:hAnsi="Times New Roman"/>
          <w:sz w:val="24"/>
          <w:shd w:val="clear" w:color="auto" w:fill="FFFF00"/>
          <w:lang w:val="en-US"/>
        </w:rPr>
        <w:t>E</w:t>
      </w:r>
      <w:r w:rsidRPr="00A303C0">
        <w:rPr>
          <w:rFonts w:ascii="Times New Roman" w:hAnsi="Times New Roman"/>
          <w:sz w:val="24"/>
          <w:shd w:val="clear" w:color="auto" w:fill="FFFF00"/>
        </w:rPr>
        <w:t>-</w:t>
      </w:r>
      <w:r w:rsidRPr="0063284D">
        <w:rPr>
          <w:rFonts w:ascii="Times New Roman" w:hAnsi="Times New Roman"/>
          <w:sz w:val="24"/>
          <w:shd w:val="clear" w:color="auto" w:fill="FFFF00"/>
          <w:lang w:val="en-US"/>
        </w:rPr>
        <w:t>mail</w:t>
      </w:r>
      <w:r w:rsidRPr="00A303C0">
        <w:rPr>
          <w:rFonts w:ascii="Times New Roman" w:hAnsi="Times New Roman"/>
          <w:sz w:val="24"/>
          <w:shd w:val="clear" w:color="auto" w:fill="FFFF00"/>
        </w:rPr>
        <w:t xml:space="preserve"> </w:t>
      </w:r>
      <w:r w:rsidRPr="0063284D">
        <w:rPr>
          <w:rFonts w:ascii="Times New Roman" w:hAnsi="Times New Roman"/>
          <w:sz w:val="24"/>
          <w:shd w:val="clear" w:color="auto" w:fill="FFFF00"/>
          <w:lang w:val="en-US"/>
        </w:rPr>
        <w:t>address</w:t>
      </w:r>
      <w:r w:rsidRPr="00A303C0">
        <w:rPr>
          <w:rFonts w:ascii="Times New Roman" w:hAnsi="Times New Roman"/>
          <w:sz w:val="24"/>
          <w:shd w:val="clear" w:color="auto" w:fill="FFFF00"/>
        </w:rPr>
        <w:t>:</w:t>
      </w:r>
      <w:r w:rsidRPr="0063284D">
        <w:rPr>
          <w:rFonts w:ascii="Times New Roman" w:hAnsi="Times New Roman"/>
          <w:sz w:val="24"/>
          <w:shd w:val="clear" w:color="auto" w:fill="FFFF00"/>
          <w:lang w:val="en-US"/>
        </w:rPr>
        <w:t>info</w:t>
      </w:r>
      <w:r w:rsidRPr="00A303C0">
        <w:rPr>
          <w:rFonts w:ascii="Times New Roman" w:hAnsi="Times New Roman"/>
          <w:sz w:val="24"/>
          <w:shd w:val="clear" w:color="auto" w:fill="FFFF00"/>
        </w:rPr>
        <w:t>@</w:t>
      </w:r>
      <w:proofErr w:type="spellStart"/>
      <w:r w:rsidRPr="0063284D">
        <w:rPr>
          <w:rFonts w:ascii="Times New Roman" w:hAnsi="Times New Roman"/>
          <w:sz w:val="24"/>
          <w:shd w:val="clear" w:color="auto" w:fill="FFFF00"/>
          <w:lang w:val="en-US"/>
        </w:rPr>
        <w:t>llp</w:t>
      </w:r>
      <w:proofErr w:type="spellEnd"/>
      <w:r w:rsidRPr="00A303C0">
        <w:rPr>
          <w:rFonts w:ascii="Times New Roman" w:hAnsi="Times New Roman"/>
          <w:sz w:val="24"/>
          <w:shd w:val="clear" w:color="auto" w:fill="FFFF00"/>
        </w:rPr>
        <w:t>.</w:t>
      </w:r>
      <w:r w:rsidRPr="0063284D">
        <w:rPr>
          <w:rFonts w:ascii="Times New Roman" w:hAnsi="Times New Roman"/>
          <w:sz w:val="24"/>
          <w:shd w:val="clear" w:color="auto" w:fill="FFFF00"/>
          <w:lang w:val="en-US"/>
        </w:rPr>
        <w:t>org</w:t>
      </w:r>
      <w:r w:rsidRPr="00A303C0">
        <w:rPr>
          <w:rFonts w:ascii="Times New Roman" w:hAnsi="Times New Roman"/>
          <w:sz w:val="24"/>
          <w:shd w:val="clear" w:color="auto" w:fill="FFFF00"/>
        </w:rPr>
        <w:t>.</w:t>
      </w:r>
      <w:r w:rsidRPr="0063284D">
        <w:rPr>
          <w:rFonts w:ascii="Times New Roman" w:hAnsi="Times New Roman"/>
          <w:sz w:val="24"/>
          <w:shd w:val="clear" w:color="auto" w:fill="FFFF00"/>
          <w:lang w:val="en-US"/>
        </w:rPr>
        <w:t>cy</w:t>
      </w:r>
    </w:p>
    <w:p w14:paraId="6BCDE4AD" w14:textId="77777777" w:rsidR="00CB4274" w:rsidRPr="00A303C0" w:rsidRDefault="00CB4274" w:rsidP="0063284D">
      <w:pPr>
        <w:spacing w:after="0" w:line="240" w:lineRule="auto"/>
        <w:rPr>
          <w:rFonts w:ascii="Times New Roman" w:hAnsi="Times New Roman"/>
          <w:sz w:val="24"/>
          <w:shd w:val="clear" w:color="auto" w:fill="FFFF00"/>
        </w:rPr>
      </w:pPr>
    </w:p>
    <w:p w14:paraId="54CAA420" w14:textId="7D408EAC" w:rsidR="00CB4274" w:rsidRPr="00A303C0" w:rsidRDefault="004F01F3" w:rsidP="00CB4274">
      <w:pPr>
        <w:spacing w:after="0" w:line="240" w:lineRule="auto"/>
        <w:ind w:firstLine="720"/>
        <w:rPr>
          <w:rFonts w:ascii="Times New Roman" w:hAnsi="Times New Roman"/>
          <w:sz w:val="24"/>
          <w:shd w:val="clear" w:color="auto" w:fill="FFFF00"/>
        </w:rPr>
      </w:pPr>
      <w:r>
        <w:rPr>
          <w:rFonts w:ascii="Times New Roman" w:hAnsi="Times New Roman"/>
          <w:sz w:val="24"/>
          <w:shd w:val="clear" w:color="auto" w:fill="FFFF00"/>
        </w:rPr>
        <w:t xml:space="preserve">Είτε </w:t>
      </w:r>
      <w:r w:rsidR="00CB4274" w:rsidRPr="00A303C0">
        <w:rPr>
          <w:rFonts w:ascii="Times New Roman" w:hAnsi="Times New Roman"/>
          <w:sz w:val="24"/>
          <w:shd w:val="clear" w:color="auto" w:fill="FFFF00"/>
        </w:rPr>
        <w:t xml:space="preserve"> </w:t>
      </w:r>
    </w:p>
    <w:p w14:paraId="7D075363" w14:textId="77777777" w:rsidR="00CB4274" w:rsidRPr="00A303C0" w:rsidRDefault="00CB4274" w:rsidP="00CB4274">
      <w:pPr>
        <w:spacing w:after="0" w:line="240" w:lineRule="auto"/>
        <w:ind w:firstLine="720"/>
        <w:rPr>
          <w:rFonts w:ascii="Times New Roman" w:hAnsi="Times New Roman"/>
          <w:sz w:val="24"/>
          <w:shd w:val="clear" w:color="auto" w:fill="FFFF00"/>
        </w:rPr>
      </w:pPr>
    </w:p>
    <w:p w14:paraId="29357F92" w14:textId="4294E8AC" w:rsidR="004F01F3" w:rsidRDefault="004F01F3" w:rsidP="00CB4274">
      <w:pPr>
        <w:spacing w:after="0" w:line="240" w:lineRule="auto"/>
        <w:ind w:firstLine="720"/>
        <w:rPr>
          <w:rFonts w:ascii="Times New Roman" w:hAnsi="Times New Roman"/>
          <w:sz w:val="24"/>
          <w:shd w:val="clear" w:color="auto" w:fill="FFFF00"/>
        </w:rPr>
      </w:pPr>
      <w:r w:rsidRPr="004F01F3">
        <w:rPr>
          <w:rFonts w:ascii="Times New Roman" w:hAnsi="Times New Roman"/>
          <w:sz w:val="24"/>
          <w:shd w:val="clear" w:color="auto" w:fill="FFFF00"/>
        </w:rPr>
        <w:t>Ίδρυμα Διαχείρισης Ευρωπαϊκών Προγραμμάτων (ΙΔΕΠ) Διά Βίου Μάθησης</w:t>
      </w:r>
    </w:p>
    <w:p w14:paraId="1D16EF28" w14:textId="497A5B0E" w:rsidR="00CB4274" w:rsidRPr="00A303C0" w:rsidRDefault="004F01F3" w:rsidP="0063284D">
      <w:pPr>
        <w:spacing w:after="0" w:line="240" w:lineRule="auto"/>
        <w:rPr>
          <w:rFonts w:ascii="Times New Roman" w:hAnsi="Times New Roman"/>
          <w:sz w:val="24"/>
          <w:shd w:val="clear" w:color="auto" w:fill="FFFF00"/>
        </w:rPr>
      </w:pPr>
      <w:r w:rsidRPr="00A303C0">
        <w:rPr>
          <w:rFonts w:ascii="Times New Roman" w:hAnsi="Times New Roman"/>
          <w:sz w:val="24"/>
          <w:shd w:val="clear" w:color="auto" w:fill="FFFF00"/>
        </w:rPr>
        <w:t xml:space="preserve">            </w:t>
      </w:r>
      <w:r>
        <w:rPr>
          <w:rFonts w:ascii="Times New Roman" w:hAnsi="Times New Roman"/>
          <w:sz w:val="24"/>
          <w:shd w:val="clear" w:color="auto" w:fill="FFFF00"/>
        </w:rPr>
        <w:t>Τ.Θ</w:t>
      </w:r>
      <w:r w:rsidR="00CB4274" w:rsidRPr="00A303C0">
        <w:rPr>
          <w:rFonts w:ascii="Times New Roman" w:hAnsi="Times New Roman"/>
          <w:sz w:val="24"/>
          <w:shd w:val="clear" w:color="auto" w:fill="FFFF00"/>
        </w:rPr>
        <w:t>: 25484</w:t>
      </w:r>
    </w:p>
    <w:p w14:paraId="28482FF3" w14:textId="13E1A47B" w:rsidR="00CB4274" w:rsidRPr="00A303C0" w:rsidRDefault="00CB4274" w:rsidP="00CB4274">
      <w:pPr>
        <w:spacing w:after="0" w:line="240" w:lineRule="auto"/>
        <w:ind w:firstLine="720"/>
        <w:rPr>
          <w:rFonts w:ascii="Times New Roman" w:hAnsi="Times New Roman"/>
          <w:sz w:val="24"/>
          <w:highlight w:val="lightGray"/>
          <w:shd w:val="clear" w:color="auto" w:fill="FFFF00"/>
        </w:rPr>
      </w:pPr>
      <w:r w:rsidRPr="00A303C0">
        <w:rPr>
          <w:rFonts w:ascii="Times New Roman" w:hAnsi="Times New Roman"/>
          <w:sz w:val="24"/>
          <w:shd w:val="clear" w:color="auto" w:fill="FFFF00"/>
        </w:rPr>
        <w:t xml:space="preserve">1310 </w:t>
      </w:r>
      <w:r w:rsidRPr="0063284D">
        <w:rPr>
          <w:rFonts w:ascii="Times New Roman" w:hAnsi="Times New Roman"/>
          <w:sz w:val="24"/>
          <w:shd w:val="clear" w:color="auto" w:fill="FFFF00"/>
          <w:lang w:val="en-US"/>
        </w:rPr>
        <w:t>Nicosia</w:t>
      </w:r>
      <w:r w:rsidRPr="00A303C0">
        <w:rPr>
          <w:rFonts w:ascii="Times New Roman" w:hAnsi="Times New Roman"/>
          <w:sz w:val="24"/>
          <w:shd w:val="clear" w:color="auto" w:fill="FFFF00"/>
        </w:rPr>
        <w:t xml:space="preserve"> </w:t>
      </w:r>
      <w:r w:rsidRPr="0063284D">
        <w:rPr>
          <w:rFonts w:ascii="Times New Roman" w:hAnsi="Times New Roman"/>
          <w:sz w:val="24"/>
          <w:shd w:val="clear" w:color="auto" w:fill="FFFF00"/>
          <w:lang w:val="en-US"/>
        </w:rPr>
        <w:t>Cyprus</w:t>
      </w:r>
    </w:p>
    <w:p w14:paraId="7464467B" w14:textId="77777777" w:rsidR="00CB4274" w:rsidRPr="00A303C0" w:rsidRDefault="00CB4274" w:rsidP="00F10621">
      <w:pPr>
        <w:spacing w:after="0" w:line="240" w:lineRule="auto"/>
        <w:ind w:firstLine="720"/>
        <w:rPr>
          <w:rFonts w:ascii="Times New Roman" w:hAnsi="Times New Roman"/>
          <w:sz w:val="24"/>
          <w:highlight w:val="lightGray"/>
          <w:shd w:val="clear" w:color="auto" w:fill="FFFF00"/>
        </w:rPr>
      </w:pPr>
    </w:p>
    <w:p w14:paraId="45F0C848" w14:textId="77777777" w:rsidR="00CB4274" w:rsidRPr="00A303C0" w:rsidRDefault="00CB4274" w:rsidP="00F10621">
      <w:pPr>
        <w:spacing w:after="0" w:line="240" w:lineRule="auto"/>
        <w:ind w:firstLine="720"/>
        <w:rPr>
          <w:rFonts w:ascii="Times New Roman" w:hAnsi="Times New Roman"/>
          <w:sz w:val="24"/>
          <w:highlight w:val="lightGray"/>
          <w:shd w:val="clear" w:color="auto" w:fill="FFFF00"/>
        </w:rPr>
      </w:pPr>
    </w:p>
    <w:p w14:paraId="60E4CC78" w14:textId="6A532B5D" w:rsidR="00F10621" w:rsidRPr="0063284D" w:rsidRDefault="00BA4438" w:rsidP="00BA4438">
      <w:pPr>
        <w:pStyle w:val="Heading2"/>
        <w:rPr>
          <w:rFonts w:cs="Times New Roman"/>
          <w:lang w:val="en-GB"/>
        </w:rPr>
      </w:pPr>
      <w:bookmarkStart w:id="61" w:name="_Toc2341308"/>
      <w:bookmarkStart w:id="62" w:name="_Toc13124706"/>
      <w:r>
        <w:t>I.6.2</w:t>
      </w:r>
      <w:r>
        <w:tab/>
        <w:t>Στοιχεία επικοινωνίας του δικαιούχου</w:t>
      </w:r>
      <w:bookmarkEnd w:id="61"/>
      <w:bookmarkEnd w:id="62"/>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Pr>
          <w:rFonts w:ascii="Times New Roman" w:hAnsi="Times New Roman"/>
          <w:sz w:val="24"/>
        </w:rPr>
        <w:t>Τυχόν κοινοποιήσεις από τον εθνικό οργανισμό προς τον δικαιούχο πρέπει να αποστέλλονται στην ακόλουθη διεύθυνση</w:t>
      </w:r>
      <w:r>
        <w:rPr>
          <w:rFonts w:ascii="Times New Roman" w:hAnsi="Times New Roman"/>
          <w:i/>
          <w:sz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7777777" w:rsidR="00F10621" w:rsidRPr="00E6068C" w:rsidRDefault="00F10621" w:rsidP="00F10621">
      <w:pPr>
        <w:spacing w:after="0" w:line="240" w:lineRule="auto"/>
        <w:ind w:firstLine="720"/>
        <w:rPr>
          <w:rFonts w:ascii="Times New Roman" w:hAnsi="Times New Roman"/>
          <w:sz w:val="24"/>
          <w:shd w:val="clear" w:color="auto" w:fill="FFFF00"/>
        </w:rPr>
      </w:pPr>
      <w:r>
        <w:rPr>
          <w:rFonts w:ascii="Times New Roman" w:hAnsi="Times New Roman"/>
          <w:sz w:val="24"/>
        </w:rPr>
        <w:t>[</w:t>
      </w:r>
      <w:r>
        <w:rPr>
          <w:rFonts w:ascii="Times New Roman" w:hAnsi="Times New Roman"/>
          <w:sz w:val="24"/>
          <w:highlight w:val="lightGray"/>
          <w:shd w:val="clear" w:color="auto" w:fill="FFFF00"/>
        </w:rPr>
        <w:t>Πλήρης ονομασία/επωνυμία]</w:t>
      </w:r>
    </w:p>
    <w:p w14:paraId="60E4CC7D" w14:textId="77777777" w:rsidR="00F10621" w:rsidRPr="00E6068C" w:rsidRDefault="00F10621" w:rsidP="00F10621">
      <w:pPr>
        <w:spacing w:after="0" w:line="240" w:lineRule="auto"/>
        <w:ind w:firstLine="720"/>
        <w:rPr>
          <w:rFonts w:ascii="Times New Roman" w:hAnsi="Times New Roman"/>
          <w:sz w:val="24"/>
          <w:shd w:val="clear" w:color="auto" w:fill="FFFF00"/>
        </w:rPr>
      </w:pPr>
      <w:r>
        <w:rPr>
          <w:rFonts w:ascii="Times New Roman" w:hAnsi="Times New Roman"/>
          <w:sz w:val="24"/>
          <w:highlight w:val="lightGray"/>
          <w:shd w:val="clear" w:color="auto" w:fill="FFFF00"/>
        </w:rPr>
        <w:t>[Ιδιότητα]</w:t>
      </w:r>
    </w:p>
    <w:p w14:paraId="60E4CC7E" w14:textId="77777777" w:rsidR="00F10621" w:rsidRPr="00E6068C" w:rsidRDefault="00F10621" w:rsidP="00F10621">
      <w:pPr>
        <w:spacing w:after="0" w:line="240" w:lineRule="auto"/>
        <w:ind w:firstLine="720"/>
        <w:rPr>
          <w:rFonts w:ascii="Times New Roman" w:hAnsi="Times New Roman"/>
          <w:sz w:val="24"/>
          <w:shd w:val="clear" w:color="auto" w:fill="FFFF00"/>
        </w:rPr>
      </w:pPr>
      <w:r>
        <w:rPr>
          <w:rFonts w:ascii="Times New Roman" w:hAnsi="Times New Roman"/>
          <w:sz w:val="24"/>
          <w:highlight w:val="lightGray"/>
          <w:shd w:val="clear" w:color="auto" w:fill="FFFF00"/>
        </w:rPr>
        <w:t>[Επωνυμία της οντότητας]</w:t>
      </w:r>
    </w:p>
    <w:p w14:paraId="60E4CC7F" w14:textId="77777777" w:rsidR="00F10621" w:rsidRPr="00E6068C" w:rsidRDefault="00F10621" w:rsidP="00F10621">
      <w:pPr>
        <w:spacing w:after="0" w:line="240" w:lineRule="auto"/>
        <w:ind w:firstLine="720"/>
        <w:rPr>
          <w:rFonts w:ascii="Times New Roman" w:hAnsi="Times New Roman"/>
          <w:sz w:val="24"/>
        </w:rPr>
      </w:pPr>
      <w:r>
        <w:rPr>
          <w:rFonts w:ascii="Times New Roman" w:hAnsi="Times New Roman"/>
          <w:sz w:val="24"/>
          <w:highlight w:val="lightGray"/>
          <w:shd w:val="clear" w:color="auto" w:fill="FFFF00"/>
        </w:rPr>
        <w:t>[Πλήρης επίσημη διεύθυνση</w:t>
      </w:r>
      <w:r>
        <w:rPr>
          <w:rFonts w:ascii="Times New Roman" w:hAnsi="Times New Roman"/>
          <w:sz w:val="24"/>
        </w:rPr>
        <w:t>]</w:t>
      </w:r>
    </w:p>
    <w:p w14:paraId="60E4CC83" w14:textId="13B37451" w:rsidR="00F10621" w:rsidRDefault="00F10621" w:rsidP="0063284D">
      <w:pPr>
        <w:spacing w:after="0" w:line="240" w:lineRule="auto"/>
        <w:ind w:firstLine="720"/>
        <w:rPr>
          <w:rFonts w:ascii="Times New Roman" w:hAnsi="Times New Roman"/>
          <w:sz w:val="24"/>
          <w:lang w:val="en-GB"/>
        </w:rPr>
      </w:pPr>
      <w:r>
        <w:rPr>
          <w:rFonts w:ascii="Times New Roman" w:hAnsi="Times New Roman"/>
          <w:sz w:val="24"/>
        </w:rPr>
        <w:t>Ηλεκτρονική διεύθυνση: [</w:t>
      </w:r>
      <w:r>
        <w:rPr>
          <w:rFonts w:ascii="Times New Roman" w:hAnsi="Times New Roman"/>
          <w:sz w:val="24"/>
          <w:highlight w:val="lightGray"/>
          <w:shd w:val="clear" w:color="auto" w:fill="00FFFF"/>
        </w:rPr>
        <w:t>να συμπληρωθεί</w:t>
      </w:r>
      <w:r>
        <w:rPr>
          <w:rFonts w:ascii="Times New Roman" w:hAnsi="Times New Roman"/>
          <w:sz w:val="24"/>
        </w:rPr>
        <w:t>]</w:t>
      </w:r>
    </w:p>
    <w:p w14:paraId="60E4CC84"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5" w14:textId="77777777" w:rsidR="00F10621" w:rsidRPr="00480642" w:rsidRDefault="00F10621" w:rsidP="00AE1B45">
      <w:pPr>
        <w:pStyle w:val="Heading1"/>
        <w:rPr>
          <w:noProof/>
          <w:snapToGrid w:val="0"/>
        </w:rPr>
      </w:pPr>
      <w:bookmarkStart w:id="63" w:name="_Toc2341309"/>
      <w:bookmarkStart w:id="64" w:name="_Toc13124707"/>
      <w:r>
        <w:t>- ΠΡΟΣΤΑΣΙΑ ΚΑΙ ΑΣΦΑΛΕΙΑ ΤΩΝ ΣΥΜΜΕΤΕΧΟΝΤΩΝ</w:t>
      </w:r>
      <w:bookmarkEnd w:id="63"/>
      <w:bookmarkEnd w:id="64"/>
      <w:r>
        <w:t xml:space="preserve"> </w:t>
      </w:r>
    </w:p>
    <w:p w14:paraId="60E4CC86" w14:textId="5996F210" w:rsidR="00F10621" w:rsidRPr="00480642" w:rsidRDefault="00F10621" w:rsidP="00F10621">
      <w:pPr>
        <w:spacing w:after="0" w:line="240" w:lineRule="auto"/>
        <w:jc w:val="both"/>
        <w:rPr>
          <w:rFonts w:ascii="Times New Roman" w:eastAsia="Times New Roman" w:hAnsi="Times New Roman"/>
          <w:sz w:val="24"/>
          <w:szCs w:val="24"/>
        </w:rPr>
      </w:pPr>
      <w:r>
        <w:rPr>
          <w:rFonts w:ascii="Times New Roman" w:hAnsi="Times New Roman"/>
          <w:sz w:val="24"/>
        </w:rPr>
        <w:t xml:space="preserve">Ο δικαιούχος διαθέτει αποτελεσματικές διαδικασίες και ρυθμίσεις για την ασφάλεια και την προστασία των συμμετεχόντων στο έργο του.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0ED12802" w:rsidR="00F10621" w:rsidRPr="00480642" w:rsidRDefault="00F10621" w:rsidP="00F10621">
      <w:pPr>
        <w:spacing w:after="0" w:line="240" w:lineRule="auto"/>
        <w:jc w:val="both"/>
        <w:rPr>
          <w:rFonts w:ascii="Times New Roman" w:eastAsia="Times New Roman" w:hAnsi="Times New Roman"/>
          <w:sz w:val="24"/>
          <w:szCs w:val="24"/>
        </w:rPr>
      </w:pPr>
      <w:r>
        <w:rPr>
          <w:rFonts w:ascii="Times New Roman" w:hAnsi="Times New Roman"/>
          <w:sz w:val="24"/>
        </w:rPr>
        <w:t>Ο δικαιούχος πρέπει να μεριμνά για την ασφαλιστική κάλυψη των συμμετεχόντων που παίρνουν μέρος σε δραστηριότητες κινητικότητας.</w:t>
      </w:r>
    </w:p>
    <w:p w14:paraId="60E4CC89" w14:textId="77777777" w:rsidR="00F10621" w:rsidRPr="00E6068C" w:rsidRDefault="00F10621" w:rsidP="00E6068C">
      <w:pPr>
        <w:spacing w:after="0" w:line="240" w:lineRule="auto"/>
        <w:jc w:val="both"/>
        <w:rPr>
          <w:rFonts w:ascii="Times New Roman" w:hAnsi="Times New Roman"/>
          <w:sz w:val="24"/>
        </w:rPr>
      </w:pPr>
    </w:p>
    <w:p w14:paraId="60E4CC8D" w14:textId="6CBC8916" w:rsidR="00F10621" w:rsidRPr="00480642" w:rsidRDefault="00F10621" w:rsidP="00F10621">
      <w:pPr>
        <w:spacing w:after="0"/>
        <w:jc w:val="both"/>
        <w:rPr>
          <w:rFonts w:ascii="Times New Roman" w:eastAsia="Times New Roman" w:hAnsi="Times New Roman"/>
          <w:i/>
          <w:snapToGrid w:val="0"/>
          <w:sz w:val="24"/>
          <w:szCs w:val="24"/>
        </w:rPr>
      </w:pPr>
    </w:p>
    <w:p w14:paraId="60E4CC8E" w14:textId="77777777" w:rsidR="00F10621" w:rsidRPr="00480642" w:rsidRDefault="00F10621" w:rsidP="00AE1B45">
      <w:pPr>
        <w:pStyle w:val="Heading1"/>
      </w:pPr>
      <w:r>
        <w:t xml:space="preserve"> </w:t>
      </w:r>
      <w:bookmarkStart w:id="65" w:name="_Toc2341310"/>
      <w:bookmarkStart w:id="66" w:name="_Toc13124708"/>
      <w:r>
        <w:t>- ΠΡΟΣΘΕΤΕΣ ΔΙΑΤΑΞΕΙΣ ΓΙΑ ΤΗ ΧΡΗΣΗ ΤΩΝ ΑΠΟΤΕΛΕΣΜΑΤΩΝ (ΠΕΡΙΛΑΜΒΑΝΟΜΕΝΩΝ ΤΩΝ ΔΙΚΑΙΩΜΑΤΩΝ ΔΙΑΝΟΗΤΙΚΗΣ ΚΑΙ ΒΙΟΜΗΧΑΝΙΚΗΣ ΙΔΙΟΚΤΗΣΙΑΣ)</w:t>
      </w:r>
      <w:bookmarkEnd w:id="65"/>
      <w:bookmarkEnd w:id="66"/>
      <w:r>
        <w:t xml:space="preserve"> </w:t>
      </w:r>
    </w:p>
    <w:p w14:paraId="60E4CC8F" w14:textId="77777777" w:rsidR="00F10621" w:rsidRPr="00480642" w:rsidRDefault="00F10621" w:rsidP="001D2ED4">
      <w:pPr>
        <w:spacing w:after="0" w:line="240" w:lineRule="auto"/>
        <w:jc w:val="both"/>
        <w:rPr>
          <w:rFonts w:ascii="Times New Roman" w:hAnsi="Times New Roman"/>
          <w:sz w:val="24"/>
          <w:szCs w:val="24"/>
        </w:rPr>
      </w:pPr>
      <w:r>
        <w:rPr>
          <w:rFonts w:ascii="Times New Roman" w:hAnsi="Times New Roman"/>
          <w:sz w:val="24"/>
        </w:rPr>
        <w:t>Επιπροσθέτως της διάταξης του άρθρου II.9.3, αν ο δικαιούχος παραγάγει εκπαιδευτικό υλικό στο πλαίσιο του έργου, το υλικό αυτό πρέπει να καταστεί διαθέσιμο μέσω του Διαδικτύου, χωρίς χρέωση και με ανοιχτές άδειες</w:t>
      </w:r>
      <w:r>
        <w:rPr>
          <w:rStyle w:val="Voetnoottekens"/>
          <w:rFonts w:ascii="Times New Roman" w:hAnsi="Times New Roman"/>
          <w:sz w:val="24"/>
        </w:rPr>
        <w:footnoteReference w:id="4"/>
      </w:r>
      <w:r>
        <w:rPr>
          <w:rFonts w:ascii="Times New Roman" w:hAnsi="Times New Roman"/>
          <w:sz w:val="24"/>
        </w:rPr>
        <w:t>.</w:t>
      </w:r>
    </w:p>
    <w:p w14:paraId="60E4CC90" w14:textId="77777777" w:rsidR="00F10621" w:rsidRPr="00480642" w:rsidRDefault="00F10621" w:rsidP="003235E9">
      <w:pPr>
        <w:spacing w:after="0" w:line="240" w:lineRule="auto"/>
        <w:jc w:val="both"/>
        <w:rPr>
          <w:rFonts w:ascii="Times New Roman" w:hAnsi="Times New Roman"/>
          <w:sz w:val="24"/>
          <w:szCs w:val="24"/>
        </w:rPr>
      </w:pPr>
    </w:p>
    <w:p w14:paraId="60E4CC91" w14:textId="77777777" w:rsidR="00F10621" w:rsidRPr="00480642" w:rsidRDefault="00F10621">
      <w:pPr>
        <w:spacing w:after="0" w:line="240" w:lineRule="auto"/>
        <w:jc w:val="both"/>
        <w:rPr>
          <w:rFonts w:ascii="Times New Roman" w:hAnsi="Times New Roman"/>
          <w:sz w:val="24"/>
          <w:szCs w:val="24"/>
        </w:rPr>
      </w:pPr>
    </w:p>
    <w:p w14:paraId="60E4CC92" w14:textId="77777777" w:rsidR="00F10621" w:rsidRPr="00480642" w:rsidRDefault="00F10621" w:rsidP="00E6068C">
      <w:pPr>
        <w:pStyle w:val="Heading1"/>
        <w:jc w:val="both"/>
      </w:pPr>
      <w:bookmarkStart w:id="68" w:name="_Toc2341311"/>
      <w:bookmarkStart w:id="69" w:name="_Toc13124709"/>
      <w:r>
        <w:t>- ΧΡΗΣΗ ΕΡΓΑΛΕΙΩΝ ΠΛΗΡΟΦΟΡΙΚΗΣ</w:t>
      </w:r>
      <w:bookmarkEnd w:id="68"/>
      <w:bookmarkEnd w:id="69"/>
      <w:r>
        <w:t xml:space="preserve"> </w:t>
      </w:r>
    </w:p>
    <w:p w14:paraId="60E4CC93" w14:textId="77777777" w:rsidR="00F10621" w:rsidRPr="00B07A1C" w:rsidRDefault="00AE1B45" w:rsidP="00E6068C">
      <w:pPr>
        <w:pStyle w:val="Heading2"/>
        <w:jc w:val="both"/>
        <w:rPr>
          <w:rFonts w:cs="Times New Roman"/>
        </w:rPr>
      </w:pPr>
      <w:bookmarkStart w:id="70" w:name="_Toc2341312"/>
      <w:bookmarkStart w:id="71" w:name="_Toc13124710"/>
      <w:r>
        <w:lastRenderedPageBreak/>
        <w:t>I.9.1</w:t>
      </w:r>
      <w:r>
        <w:tab/>
        <w:t>Εργαλείο κινητικότητας (</w:t>
      </w:r>
      <w:proofErr w:type="spellStart"/>
      <w:r>
        <w:t>Mobility</w:t>
      </w:r>
      <w:proofErr w:type="spellEnd"/>
      <w:r>
        <w:t xml:space="preserve"> </w:t>
      </w:r>
      <w:proofErr w:type="spellStart"/>
      <w:r>
        <w:t>Tool</w:t>
      </w:r>
      <w:proofErr w:type="spellEnd"/>
      <w:r>
        <w:t>+)</w:t>
      </w:r>
      <w:bookmarkEnd w:id="70"/>
      <w:bookmarkEnd w:id="71"/>
    </w:p>
    <w:p w14:paraId="60E4CC94" w14:textId="77777777" w:rsidR="00F10621" w:rsidRPr="00480642" w:rsidRDefault="00F10621" w:rsidP="001D2ED4">
      <w:pPr>
        <w:spacing w:after="0" w:line="240" w:lineRule="auto"/>
        <w:jc w:val="both"/>
        <w:rPr>
          <w:rFonts w:ascii="Times New Roman" w:hAnsi="Times New Roman"/>
          <w:b/>
          <w:sz w:val="24"/>
          <w:szCs w:val="24"/>
        </w:rPr>
      </w:pPr>
    </w:p>
    <w:p w14:paraId="60E4CC95" w14:textId="5770EE2A" w:rsidR="00F10621" w:rsidRPr="00480642" w:rsidRDefault="00F10621" w:rsidP="003235E9">
      <w:pPr>
        <w:spacing w:after="0" w:line="240" w:lineRule="auto"/>
        <w:jc w:val="both"/>
        <w:rPr>
          <w:rFonts w:ascii="Times New Roman" w:hAnsi="Times New Roman"/>
          <w:sz w:val="24"/>
          <w:szCs w:val="24"/>
        </w:rPr>
      </w:pPr>
      <w:r>
        <w:rPr>
          <w:rFonts w:ascii="Times New Roman" w:hAnsi="Times New Roman"/>
          <w:sz w:val="24"/>
        </w:rPr>
        <w:t>Ο δικαιούχος πρέπει να χρησιμοποιήσει το διαδικτυακό εργαλείο κινητικότητας (</w:t>
      </w:r>
      <w:proofErr w:type="spellStart"/>
      <w:r>
        <w:rPr>
          <w:rFonts w:ascii="Times New Roman" w:hAnsi="Times New Roman"/>
          <w:sz w:val="24"/>
        </w:rPr>
        <w:t>Mobility</w:t>
      </w:r>
      <w:proofErr w:type="spellEnd"/>
      <w:r>
        <w:rPr>
          <w:rFonts w:ascii="Times New Roman" w:hAnsi="Times New Roman"/>
          <w:sz w:val="24"/>
        </w:rPr>
        <w:t xml:space="preserve"> </w:t>
      </w:r>
      <w:proofErr w:type="spellStart"/>
      <w:r>
        <w:rPr>
          <w:rFonts w:ascii="Times New Roman" w:hAnsi="Times New Roman"/>
          <w:sz w:val="24"/>
        </w:rPr>
        <w:t>Tool</w:t>
      </w:r>
      <w:proofErr w:type="spellEnd"/>
      <w:r>
        <w:rPr>
          <w:rFonts w:ascii="Times New Roman" w:hAnsi="Times New Roman"/>
          <w:sz w:val="24"/>
        </w:rPr>
        <w:t>+) για να καταγράψει όλες τις πληροφορίες σχετικά με τις δραστηριότητες που υλοπο</w:t>
      </w:r>
      <w:r w:rsidR="0063284D">
        <w:rPr>
          <w:rFonts w:ascii="Times New Roman" w:hAnsi="Times New Roman"/>
          <w:sz w:val="24"/>
        </w:rPr>
        <w:t>ιήθηκαν στο πλαίσιο του έργου,</w:t>
      </w:r>
      <w:r>
        <w:rPr>
          <w:rFonts w:ascii="Times New Roman" w:hAnsi="Times New Roman"/>
          <w:sz w:val="24"/>
        </w:rPr>
        <w:t xml:space="preserve"> και να καταρτίσει και να υποβάλει την έκθεση προόδου, την ενδιάμεση έκθεση (εφόσον είναι διαθέσιμη στο εργαλείο κινητικότητας </w:t>
      </w:r>
      <w:proofErr w:type="spellStart"/>
      <w:r>
        <w:rPr>
          <w:rFonts w:ascii="Times New Roman" w:hAnsi="Times New Roman"/>
          <w:sz w:val="24"/>
        </w:rPr>
        <w:t>Mobility</w:t>
      </w:r>
      <w:proofErr w:type="spellEnd"/>
      <w:r>
        <w:rPr>
          <w:rFonts w:ascii="Times New Roman" w:hAnsi="Times New Roman"/>
          <w:sz w:val="24"/>
        </w:rPr>
        <w:t xml:space="preserve"> </w:t>
      </w:r>
      <w:proofErr w:type="spellStart"/>
      <w:r>
        <w:rPr>
          <w:rFonts w:ascii="Times New Roman" w:hAnsi="Times New Roman"/>
          <w:sz w:val="24"/>
        </w:rPr>
        <w:t>Tool</w:t>
      </w:r>
      <w:proofErr w:type="spellEnd"/>
      <w:r>
        <w:rPr>
          <w:rFonts w:ascii="Times New Roman" w:hAnsi="Times New Roman"/>
          <w:sz w:val="24"/>
        </w:rPr>
        <w:t>+ και για τις περιπτώσεις που προσδιορίζονται στο άρθρο I.4.3) και την τελική έκθεση.</w:t>
      </w:r>
    </w:p>
    <w:p w14:paraId="60E4CC97" w14:textId="77777777" w:rsidR="00F10621" w:rsidRPr="00480642" w:rsidRDefault="00F10621">
      <w:pPr>
        <w:spacing w:after="0" w:line="240" w:lineRule="auto"/>
        <w:jc w:val="both"/>
        <w:rPr>
          <w:rFonts w:ascii="Times New Roman" w:hAnsi="Times New Roman"/>
          <w:sz w:val="24"/>
          <w:szCs w:val="24"/>
        </w:rPr>
      </w:pPr>
    </w:p>
    <w:p w14:paraId="60E4CC9C" w14:textId="50246AFA"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 xml:space="preserve">Τουλάχιστον μία φορά τον μήνα κατά τη διάρκεια του έργου κινητικότητας, ο δικαιούχος κωδικοποιεί και </w:t>
      </w:r>
      <w:proofErr w:type="spellStart"/>
      <w:r>
        <w:rPr>
          <w:rFonts w:ascii="Times New Roman" w:hAnsi="Times New Roman"/>
          <w:sz w:val="24"/>
        </w:rPr>
        <w:t>επικαιροποιεί</w:t>
      </w:r>
      <w:proofErr w:type="spellEnd"/>
      <w:r>
        <w:rPr>
          <w:rFonts w:ascii="Times New Roman" w:hAnsi="Times New Roman"/>
          <w:sz w:val="24"/>
        </w:rPr>
        <w:t xml:space="preserve"> τυχόν νέες πληροφορίες σχετικά με τους συμμετέχοντες και τις δραστηριότητες κινητικότητας.]</w:t>
      </w:r>
    </w:p>
    <w:p w14:paraId="60E4CCA1" w14:textId="77777777" w:rsidR="00F10621" w:rsidRPr="00B07A1C" w:rsidRDefault="00AD4AFC" w:rsidP="00AD4AFC">
      <w:pPr>
        <w:pStyle w:val="Heading2"/>
        <w:rPr>
          <w:rFonts w:cs="Times New Roman"/>
        </w:rPr>
      </w:pPr>
      <w:bookmarkStart w:id="72" w:name="_Toc2341313"/>
      <w:bookmarkStart w:id="73" w:name="_Toc13124711"/>
      <w:r>
        <w:t>I.9.2</w:t>
      </w:r>
      <w:r>
        <w:tab/>
        <w:t>Πλατφόρμα αποτελεσμάτων έργων του προγράμματος Erasmus+</w:t>
      </w:r>
      <w:bookmarkEnd w:id="72"/>
      <w:bookmarkEnd w:id="73"/>
    </w:p>
    <w:p w14:paraId="60E4CCA4" w14:textId="77777777" w:rsidR="00F10621" w:rsidRPr="0063284D" w:rsidRDefault="00F10621" w:rsidP="00F10621">
      <w:pPr>
        <w:spacing w:after="0" w:line="240" w:lineRule="auto"/>
        <w:jc w:val="both"/>
        <w:rPr>
          <w:rFonts w:ascii="Times New Roman" w:hAnsi="Times New Roman"/>
          <w:sz w:val="24"/>
          <w:szCs w:val="24"/>
        </w:rPr>
      </w:pPr>
    </w:p>
    <w:p w14:paraId="60E4CCA5" w14:textId="4858BFF3" w:rsidR="00F10621" w:rsidRPr="00480642" w:rsidRDefault="00F10621" w:rsidP="00F10621">
      <w:pPr>
        <w:spacing w:after="0" w:line="240" w:lineRule="auto"/>
        <w:jc w:val="both"/>
        <w:rPr>
          <w:rFonts w:ascii="Times New Roman" w:hAnsi="Times New Roman"/>
          <w:sz w:val="24"/>
          <w:szCs w:val="24"/>
        </w:rPr>
      </w:pPr>
      <w:r>
        <w:rPr>
          <w:rFonts w:ascii="Times New Roman" w:hAnsi="Times New Roman"/>
          <w:sz w:val="24"/>
        </w:rPr>
        <w:t>Ο δικαιούχος μπορεί να χρησιμοποιήσει την πλατφόρμα αποτελεσμάτων έργου του προγράμματος Erasmus+ (</w:t>
      </w:r>
      <w:r>
        <w:rPr>
          <w:rStyle w:val="Hyperlink"/>
          <w:rFonts w:ascii="Times New Roman" w:hAnsi="Times New Roman"/>
          <w:sz w:val="24"/>
        </w:rPr>
        <w:t>http://ec.europa.eu/programmes/erasmus-plus/projects</w:t>
      </w:r>
      <w:r>
        <w:rPr>
          <w:rFonts w:ascii="Times New Roman" w:hAnsi="Times New Roman"/>
          <w:sz w:val="24"/>
        </w:rPr>
        <w:t xml:space="preserve">) για να διανείμει τα αποτελέσματα του έργου, σύμφωνα με τις οδηγίες που παρέχονται σε αυτήν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B0" w14:textId="77777777" w:rsidR="00F10621" w:rsidRPr="00480642" w:rsidRDefault="00F10621" w:rsidP="007A69F8">
      <w:pPr>
        <w:pStyle w:val="Heading1"/>
        <w:tabs>
          <w:tab w:val="left" w:pos="1701"/>
        </w:tabs>
      </w:pPr>
      <w:bookmarkStart w:id="74" w:name="_Toc529785734"/>
      <w:bookmarkStart w:id="75" w:name="_Toc529786067"/>
      <w:bookmarkStart w:id="76" w:name="_Toc529785735"/>
      <w:bookmarkStart w:id="77" w:name="_Toc529786068"/>
      <w:bookmarkStart w:id="78" w:name="_Toc529785736"/>
      <w:bookmarkStart w:id="79" w:name="_Toc529786069"/>
      <w:bookmarkStart w:id="80" w:name="_Toc529785737"/>
      <w:bookmarkStart w:id="81" w:name="_Toc529786070"/>
      <w:bookmarkStart w:id="82" w:name="_Toc529785738"/>
      <w:bookmarkStart w:id="83" w:name="_Toc529786071"/>
      <w:bookmarkStart w:id="84" w:name="_Toc2341314"/>
      <w:bookmarkStart w:id="85" w:name="_Toc13124712"/>
      <w:bookmarkEnd w:id="74"/>
      <w:bookmarkEnd w:id="75"/>
      <w:bookmarkEnd w:id="76"/>
      <w:bookmarkEnd w:id="77"/>
      <w:bookmarkEnd w:id="78"/>
      <w:bookmarkEnd w:id="79"/>
      <w:bookmarkEnd w:id="80"/>
      <w:bookmarkEnd w:id="81"/>
      <w:bookmarkEnd w:id="82"/>
      <w:bookmarkEnd w:id="83"/>
      <w:r>
        <w:t>- ΠΡΟΣΘΕΤΕΣ ΔΙΑΤΑΞΕΙΣ ΠΕΡΙ ΥΠΕΡΓΟΛΑΒΙΑΣ</w:t>
      </w:r>
      <w:bookmarkEnd w:id="84"/>
      <w:bookmarkEnd w:id="85"/>
      <w:r>
        <w:t xml:space="preserve"> </w:t>
      </w:r>
    </w:p>
    <w:p w14:paraId="60E4CCB5" w14:textId="22096E82" w:rsidR="00F10621" w:rsidRPr="00480642" w:rsidRDefault="00F10621" w:rsidP="00F10621">
      <w:pPr>
        <w:spacing w:after="0" w:line="240" w:lineRule="auto"/>
        <w:jc w:val="both"/>
        <w:rPr>
          <w:rFonts w:ascii="Times New Roman" w:eastAsia="Times New Roman" w:hAnsi="Times New Roman"/>
          <w:sz w:val="24"/>
          <w:szCs w:val="24"/>
        </w:rPr>
      </w:pPr>
      <w:r>
        <w:rPr>
          <w:rFonts w:ascii="Times New Roman" w:hAnsi="Times New Roman"/>
          <w:sz w:val="24"/>
        </w:rPr>
        <w:t>Κατά παρέκκλιση, οι διατάξεις των στοιχείων γ) και δ) του άρθρου II.11.1 δεν εφαρμόζονται.</w:t>
      </w:r>
    </w:p>
    <w:p w14:paraId="60E4CCB6" w14:textId="77777777" w:rsidR="00F10621" w:rsidRPr="00480642" w:rsidRDefault="00F10621" w:rsidP="00F10621">
      <w:pPr>
        <w:spacing w:after="0" w:line="240" w:lineRule="auto"/>
        <w:jc w:val="both"/>
        <w:rPr>
          <w:rFonts w:ascii="Times New Roman" w:eastAsia="Times New Roman" w:hAnsi="Times New Roman"/>
          <w:b/>
          <w:sz w:val="24"/>
          <w:szCs w:val="24"/>
          <w:u w:val="single"/>
          <w:shd w:val="clear" w:color="auto" w:fill="00FFFF"/>
        </w:rPr>
      </w:pP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7777777" w:rsidR="00F10621" w:rsidRPr="00480642" w:rsidRDefault="00F10621" w:rsidP="007A69F8">
      <w:pPr>
        <w:pStyle w:val="Heading1"/>
        <w:tabs>
          <w:tab w:val="left" w:pos="1701"/>
        </w:tabs>
      </w:pPr>
      <w:bookmarkStart w:id="86" w:name="_Toc2341315"/>
      <w:bookmarkStart w:id="87" w:name="_Toc13124713"/>
      <w:r>
        <w:t>- ΠΡΟΣΘΕΤΗ ΔΙΑΤΑΞΗ ΓΙΑ ΤΗΝ ΠΡΟΒΟΛΗ ΤΗΣ ΧΡΗΜΑΤΟΔΟΤΗΣΗΣ ΤΗΣ ΕΝΩΣΗΣ</w:t>
      </w:r>
      <w:bookmarkEnd w:id="86"/>
      <w:bookmarkEnd w:id="87"/>
    </w:p>
    <w:p w14:paraId="60E4CCBD" w14:textId="5A6CF9DA" w:rsidR="00F10621" w:rsidRPr="00480642" w:rsidRDefault="00F10621" w:rsidP="00F10621">
      <w:pPr>
        <w:suppressAutoHyphens w:val="0"/>
        <w:spacing w:after="0" w:line="240" w:lineRule="auto"/>
        <w:jc w:val="both"/>
        <w:rPr>
          <w:rFonts w:ascii="Times New Roman" w:hAnsi="Times New Roman"/>
          <w:sz w:val="24"/>
          <w:szCs w:val="24"/>
        </w:rPr>
      </w:pPr>
      <w:r>
        <w:rPr>
          <w:rFonts w:ascii="Times New Roman" w:hAnsi="Times New Roman"/>
          <w:sz w:val="24"/>
        </w:rPr>
        <w:t xml:space="preserve">Με την επιφύλαξη του άρθρου II.8, ο δικαιούχος αναγνωρίζει τη στήριξη που έλαβε στο πλαίσιο του προγράμματος Erasmus+ σε όλο το υλικό επικοινωνίας και προώθησης, συμπεριλαμβανομένων των δικτυακών τόπων και των μέσων κοινωνικής δικτύωσης. Οι κατευθυντήριες γραμμές για τον δικαιούχο και άλλους τρίτους είναι διαθέσιμες στη διεύθυνση </w:t>
      </w:r>
      <w:hyperlink r:id="rId18">
        <w:r>
          <w:rPr>
            <w:rStyle w:val="Hyperlink"/>
            <w:rFonts w:ascii="Times New Roman" w:hAnsi="Times New Roman"/>
            <w:sz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C2" w14:textId="75A782E7" w:rsidR="00F10621" w:rsidRPr="00480642" w:rsidRDefault="00F10621" w:rsidP="00F10621">
      <w:pPr>
        <w:tabs>
          <w:tab w:val="left" w:pos="0"/>
        </w:tabs>
        <w:adjustRightInd w:val="0"/>
        <w:spacing w:after="0" w:line="240" w:lineRule="auto"/>
        <w:jc w:val="both"/>
        <w:rPr>
          <w:rFonts w:ascii="Times New Roman" w:hAnsi="Times New Roman"/>
          <w:sz w:val="24"/>
          <w:szCs w:val="24"/>
        </w:rPr>
      </w:pPr>
      <w:r>
        <w:rPr>
          <w:rFonts w:ascii="Times New Roman" w:hAnsi="Times New Roman"/>
          <w:sz w:val="24"/>
        </w:rPr>
        <w:t>Εάν, κατά την εκτέλεση του έργου, ο δικαιούχος κληθεί να παράσχει στήριξη σε συμμετέχοντες, τότε παρέχει την εν λόγω στήριξη σύμφωνα με τις προϋποθέσεις που προσδιορίζονται στα παραρτήματα II και V (κατά περίπτωση). Βάσει των προϋποθέσεων αυτών, πρέπει να δηλώνονται τουλάχιστον οι ακόλουθες πληροφορίες:</w:t>
      </w:r>
    </w:p>
    <w:p w14:paraId="60E4CCC3" w14:textId="3655D6C6"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8FA8E0D" w:rsidR="00F10621" w:rsidRPr="00480642" w:rsidRDefault="00F10621" w:rsidP="00E6068C">
      <w:pPr>
        <w:pStyle w:val="ListParagraph"/>
        <w:numPr>
          <w:ilvl w:val="0"/>
          <w:numId w:val="14"/>
        </w:numPr>
        <w:spacing w:after="0"/>
        <w:ind w:left="714" w:hanging="357"/>
        <w:rPr>
          <w:rFonts w:ascii="Times New Roman" w:hAnsi="Times New Roman"/>
          <w:sz w:val="24"/>
        </w:rPr>
      </w:pPr>
      <w:r>
        <w:rPr>
          <w:rFonts w:ascii="Times New Roman" w:hAnsi="Times New Roman"/>
          <w:sz w:val="24"/>
        </w:rPr>
        <w:t>το ανώτατο ποσό της χρηματοδοτικής στήριξης. Το εν λόγω ποσό δεν πρέπει να υπερβαίνει τα 60 000 EUR ανά συμμετέχοντα·</w:t>
      </w:r>
    </w:p>
    <w:p w14:paraId="60E4CCC5" w14:textId="0DBB64A5" w:rsidR="00F10621" w:rsidRPr="00480642" w:rsidRDefault="00F10621" w:rsidP="00E6068C">
      <w:pPr>
        <w:pStyle w:val="ListParagraph"/>
        <w:numPr>
          <w:ilvl w:val="0"/>
          <w:numId w:val="14"/>
        </w:numPr>
        <w:spacing w:after="0"/>
        <w:ind w:left="714" w:hanging="357"/>
        <w:rPr>
          <w:rFonts w:ascii="Times New Roman" w:hAnsi="Times New Roman"/>
          <w:sz w:val="24"/>
        </w:rPr>
      </w:pPr>
      <w:r>
        <w:rPr>
          <w:rFonts w:ascii="Times New Roman" w:hAnsi="Times New Roman"/>
          <w:sz w:val="24"/>
        </w:rPr>
        <w:t xml:space="preserve">τα κριτήρια καθορισμού του ακριβούς ποσού της στήριξης· </w:t>
      </w:r>
    </w:p>
    <w:p w14:paraId="60E4CCC6" w14:textId="0A7360B2" w:rsidR="00F10621" w:rsidRPr="00480642" w:rsidRDefault="00F10621" w:rsidP="00E6068C">
      <w:pPr>
        <w:pStyle w:val="ListParagraph"/>
        <w:numPr>
          <w:ilvl w:val="0"/>
          <w:numId w:val="14"/>
        </w:numPr>
        <w:spacing w:after="0"/>
        <w:ind w:left="714" w:hanging="357"/>
        <w:rPr>
          <w:rFonts w:ascii="Times New Roman" w:hAnsi="Times New Roman"/>
          <w:sz w:val="24"/>
        </w:rPr>
      </w:pPr>
      <w:r>
        <w:rPr>
          <w:rFonts w:ascii="Times New Roman" w:hAnsi="Times New Roman"/>
          <w:sz w:val="24"/>
        </w:rPr>
        <w:t xml:space="preserve">οι δραστηριότητες για τις οποίες δύναται να λάβει στήριξη ο συμμετέχων, βάσει καθορισμένου καταλόγου· </w:t>
      </w:r>
    </w:p>
    <w:p w14:paraId="60E4CCC7" w14:textId="513F0BF5" w:rsidR="00F10621" w:rsidRPr="00480642" w:rsidRDefault="00F10621" w:rsidP="00E6068C">
      <w:pPr>
        <w:pStyle w:val="ListParagraph"/>
        <w:numPr>
          <w:ilvl w:val="0"/>
          <w:numId w:val="14"/>
        </w:numPr>
        <w:spacing w:after="0"/>
        <w:ind w:left="714" w:hanging="357"/>
        <w:rPr>
          <w:rFonts w:ascii="Times New Roman" w:hAnsi="Times New Roman"/>
          <w:sz w:val="24"/>
        </w:rPr>
      </w:pPr>
      <w:r>
        <w:rPr>
          <w:rFonts w:ascii="Times New Roman" w:hAnsi="Times New Roman"/>
          <w:sz w:val="24"/>
        </w:rPr>
        <w:lastRenderedPageBreak/>
        <w:t>ο ορισμός των προσώπων ή των κατηγοριών προσώπων που επιτρέπεται να λάβουν στήριξη·</w:t>
      </w:r>
    </w:p>
    <w:p w14:paraId="60E4CCC8" w14:textId="7418092F" w:rsidR="00F10621" w:rsidRPr="005A2EBE" w:rsidRDefault="00F10621" w:rsidP="00E6068C">
      <w:pPr>
        <w:pStyle w:val="ListParagraph"/>
        <w:numPr>
          <w:ilvl w:val="0"/>
          <w:numId w:val="14"/>
        </w:numPr>
        <w:spacing w:after="0"/>
        <w:rPr>
          <w:rFonts w:ascii="Times New Roman" w:hAnsi="Times New Roman"/>
          <w:sz w:val="24"/>
        </w:rPr>
      </w:pPr>
      <w:r>
        <w:rPr>
          <w:rFonts w:ascii="Times New Roman" w:hAnsi="Times New Roman"/>
          <w:sz w:val="24"/>
        </w:rPr>
        <w:t>τα κριτήρια παροχής της στήριξης</w:t>
      </w:r>
      <w:r w:rsidR="0063284D" w:rsidRPr="0063284D">
        <w:rPr>
          <w:rFonts w:ascii="Times New Roman" w:hAnsi="Times New Roman"/>
          <w:sz w:val="24"/>
        </w:rPr>
        <w:t>.</w:t>
      </w:r>
    </w:p>
    <w:p w14:paraId="60E4CCCD" w14:textId="77777777" w:rsidR="00F10621" w:rsidRPr="00480642" w:rsidRDefault="00F10621" w:rsidP="00F10621">
      <w:pPr>
        <w:jc w:val="both"/>
        <w:rPr>
          <w:rFonts w:ascii="Times New Roman" w:hAnsi="Times New Roman"/>
          <w:sz w:val="24"/>
          <w:szCs w:val="24"/>
        </w:rPr>
      </w:pPr>
      <w:r>
        <w:rPr>
          <w:rFonts w:ascii="Times New Roman" w:hAnsi="Times New Roman"/>
          <w:sz w:val="24"/>
        </w:rPr>
        <w:t>Σύμφωνα με τα έγγραφα που προβλέπονται στο παράρτημα V, κατά περίπτωση, ο δικαιούχος πρέπει:</w:t>
      </w:r>
    </w:p>
    <w:p w14:paraId="60E4CCCE" w14:textId="58CFE79D" w:rsidR="00F10621" w:rsidRPr="00480642" w:rsidRDefault="00F10621" w:rsidP="00F10621">
      <w:pPr>
        <w:pStyle w:val="ListDash"/>
      </w:pPr>
      <w:r>
        <w:t>είτε να μεταβιβάσει πλήρως τη χρηματοδοτική στήριξη για τις κατηγορίες του προϋπολογισμού μετακίνηση/ατομικές δαπάνες/γλωσσική υποστήριξη/δίδακτρα εξολοκλήρου στους συμμετέχοντες σε δραστηριότητες κινητικότητας, εφαρμόζοντας τους συντελεστές μοναδιαίων συνεισφορών όπως προσδιορίζονται στο παράρτημα IV·</w:t>
      </w:r>
    </w:p>
    <w:p w14:paraId="60E4CCCF" w14:textId="2DD3E1EF" w:rsidR="00F10621" w:rsidRPr="00480642" w:rsidRDefault="00F10621" w:rsidP="00F10621">
      <w:pPr>
        <w:pStyle w:val="ListDash"/>
      </w:pPr>
      <w:r>
        <w:t>είτε να παράσχει τη στήριξη για τις κατηγορίες του προϋπολογισμού  μετακίνηση/ατομικές δαπάνες/γλωσσική υποστήριξη/δίδακτρα σε συμμετέχοντες σε δραστηριότητες κινητικότητας με τη μορφή της παροχής των απαιτούμενων υπηρεσιών μετακίνησης/διαμονής/γλωσσικής υποστήριξης/μαθημάτων. Σε αυτή την περίπτωση, ο δικαιούχος πρέπει να μεριμνήσει ώστε η παροχή</w:t>
      </w:r>
      <w:r>
        <w:rPr>
          <w:highlight w:val="lightGray"/>
        </w:rPr>
        <w:t>:</w:t>
      </w:r>
      <w:r>
        <w:t xml:space="preserve"> υπηρεσιών μετακίνησης/διαμονής/γλωσσικής υποστήριξης/μαθημάτων να πληροί τα απαιτούμενα πρότυπα ποιότητας και ασφάλειας. </w:t>
      </w:r>
    </w:p>
    <w:p w14:paraId="60E4CCD6" w14:textId="5B3C7110" w:rsidR="00F10621" w:rsidRPr="00480642" w:rsidRDefault="00F10621" w:rsidP="00F10621">
      <w:pPr>
        <w:suppressAutoHyphens w:val="0"/>
        <w:spacing w:after="0" w:line="240" w:lineRule="auto"/>
        <w:jc w:val="both"/>
        <w:rPr>
          <w:rFonts w:ascii="Times New Roman" w:hAnsi="Times New Roman"/>
          <w:sz w:val="24"/>
          <w:szCs w:val="24"/>
        </w:rPr>
      </w:pPr>
      <w:r>
        <w:rPr>
          <w:rFonts w:ascii="Times New Roman" w:hAnsi="Times New Roman"/>
          <w:sz w:val="24"/>
        </w:rPr>
        <w:t xml:space="preserve">Ο δικαιούχος μπορεί να συνδυάσει τις δύο επιλογές της προηγούμενης παραγράφου εφόσον διασφαλίζεται η δίκαιη και ίση μεταχείριση όλων των συμμετεχόντων. Σε αυτή την περίπτωση, οι προϋποθέσεις που ισχύουν για κάθε επιλογή πρέπει να ισχύουν για τις κατηγορίες του προϋπολογισμού στις οποίες εφαρμόζεται η αντίστοιχη επιλογή. </w:t>
      </w:r>
    </w:p>
    <w:p w14:paraId="60E4CD26" w14:textId="77777777" w:rsidR="00F10621" w:rsidRPr="00480642" w:rsidRDefault="00F10621" w:rsidP="00F10621">
      <w:pPr>
        <w:spacing w:after="0" w:line="240" w:lineRule="auto"/>
        <w:jc w:val="both"/>
        <w:rPr>
          <w:rFonts w:ascii="Times New Roman" w:hAnsi="Times New Roman"/>
          <w:i/>
          <w:sz w:val="24"/>
          <w:szCs w:val="24"/>
        </w:rPr>
      </w:pPr>
    </w:p>
    <w:p w14:paraId="60E4CD27" w14:textId="37C1A23D" w:rsidR="00F10621" w:rsidRPr="00480642" w:rsidRDefault="001337CD" w:rsidP="00E6068C">
      <w:pPr>
        <w:pStyle w:val="Heading1"/>
        <w:numPr>
          <w:ilvl w:val="0"/>
          <w:numId w:val="0"/>
        </w:numPr>
        <w:jc w:val="both"/>
      </w:pPr>
      <w:bookmarkStart w:id="88" w:name="_Toc2341324"/>
      <w:bookmarkStart w:id="89" w:name="_Toc13124714"/>
      <w:r>
        <w:t>ΑΡΘΡΟ I.XX – ΕΙΔΙΚΕΣ ΠΑΡΕΚΚΛΙΣΕΙΣ ΑΠΟ ΤΟΥΣ ΓΕΝΙΚΟΥΣ ΟΡΟΥΣ ΤΟΥ ΠΑΡΑΡΤΗΜΑΤΟΣ I</w:t>
      </w:r>
      <w:bookmarkEnd w:id="88"/>
      <w:bookmarkEnd w:id="89"/>
    </w:p>
    <w:p w14:paraId="60E4CD28" w14:textId="59E762FD" w:rsidR="00F10621" w:rsidRPr="00480642" w:rsidRDefault="00F10621" w:rsidP="00F10621">
      <w:pPr>
        <w:jc w:val="both"/>
        <w:rPr>
          <w:rFonts w:ascii="Times New Roman" w:hAnsi="Times New Roman"/>
          <w:sz w:val="24"/>
          <w:szCs w:val="24"/>
        </w:rPr>
      </w:pPr>
      <w:r>
        <w:rPr>
          <w:rFonts w:ascii="Times New Roman" w:hAnsi="Times New Roman"/>
          <w:sz w:val="24"/>
        </w:rPr>
        <w:t>1. Για τους σκοπούς της παρούσας συμφωνίας, στους γενικούς όρους του παραρτήματος Ι ο όρος «Επιτροπή» νοείται ως «εθνικός οργανισμός», ο όρος «δράση» νοείται ως «έργο» και ο όρος «μοναδιαίο κόστος» νοείται ως «μοναδιαία συνεισφορά», εκτός εάν προβλέπεται διαφορετικά.</w:t>
      </w:r>
    </w:p>
    <w:p w14:paraId="60E4CD29" w14:textId="77777777" w:rsidR="00F10621" w:rsidRPr="00480642" w:rsidRDefault="00F10621" w:rsidP="00F10621">
      <w:pPr>
        <w:jc w:val="both"/>
        <w:rPr>
          <w:rFonts w:ascii="Times New Roman" w:hAnsi="Times New Roman"/>
          <w:sz w:val="24"/>
          <w:szCs w:val="24"/>
        </w:rPr>
      </w:pPr>
      <w:r>
        <w:rPr>
          <w:rFonts w:ascii="Times New Roman" w:hAnsi="Times New Roman"/>
          <w:sz w:val="24"/>
        </w:rPr>
        <w:t xml:space="preserve">Για τους σκοπούς της παρούσας συμφωνίας, στους γενικούς όρους του παραρτήματος Ι η έννοια «δημοσιονομικό δελτίο» νοείται ως «το δημοσιονομικό σκέλος της έκθεσης», εκτός εάν προβλέπεται διαφορετικά. </w:t>
      </w:r>
    </w:p>
    <w:p w14:paraId="60E4CD2A" w14:textId="09E3CDB8" w:rsidR="00F10621" w:rsidRPr="00480642" w:rsidRDefault="00F10621" w:rsidP="00F10621">
      <w:pPr>
        <w:jc w:val="both"/>
        <w:rPr>
          <w:rFonts w:ascii="Times New Roman" w:hAnsi="Times New Roman"/>
          <w:sz w:val="24"/>
          <w:szCs w:val="24"/>
        </w:rPr>
      </w:pPr>
      <w:r>
        <w:rPr>
          <w:rFonts w:ascii="Times New Roman" w:hAnsi="Times New Roman"/>
          <w:sz w:val="24"/>
        </w:rPr>
        <w:t xml:space="preserve">Στο άρθρο II.4.1, στο άρθρο II.8.2, στο άρθρο II.27.1, στο άρθρο II.27.3, στην πρώτη παράγραφο του άρθρου II.27.4, στην πρώτη παράγραφο του άρθρου II.27.8. και στο άρθρο II.27.9 η αναφορά στην «Επιτροπή» νοείται ως αναφορά στον «εθνικό οργανισμό και την Επιτροπή». </w:t>
      </w:r>
    </w:p>
    <w:p w14:paraId="60E4CD2B" w14:textId="77777777" w:rsidR="00F10621" w:rsidRPr="00480642" w:rsidRDefault="00F10621" w:rsidP="00F10621">
      <w:pPr>
        <w:jc w:val="both"/>
        <w:rPr>
          <w:rFonts w:ascii="Times New Roman" w:hAnsi="Times New Roman"/>
          <w:sz w:val="24"/>
          <w:szCs w:val="24"/>
        </w:rPr>
      </w:pPr>
      <w:r>
        <w:rPr>
          <w:rFonts w:ascii="Times New Roman" w:hAnsi="Times New Roman"/>
          <w:sz w:val="24"/>
        </w:rPr>
        <w:t>Στο άρθρο II.12 ο όρος «χρηματοδοτική στήριξη» νοείται ως «στήριξη» και ο όρος «τρίτα μέρη» νοείται ως «συμμετέχοντες».</w:t>
      </w:r>
    </w:p>
    <w:p w14:paraId="69F54B40" w14:textId="11B7A839" w:rsidR="00F34021" w:rsidRDefault="00F10621" w:rsidP="00F34021">
      <w:pPr>
        <w:jc w:val="both"/>
        <w:rPr>
          <w:rFonts w:ascii="Times New Roman" w:hAnsi="Times New Roman"/>
          <w:sz w:val="24"/>
        </w:rPr>
      </w:pPr>
      <w:r>
        <w:rPr>
          <w:rFonts w:ascii="Times New Roman" w:hAnsi="Times New Roman"/>
          <w:sz w:val="24"/>
        </w:rPr>
        <w:lastRenderedPageBreak/>
        <w:t xml:space="preserve">2. Για τους σκοπούς της παρούσας συμφωνίας, δεν εφαρμόζονται οι ακόλουθες διατάξεις των γενικών όρων του παραρτήματος Ι: άρθρο II.2.d σημείο ii), άρθρο II.12.2, άρθρο II.13.4, άρθρο II.18.3, άρθρο II.19.2, άρθρο II.19.3, άρθρο II.20.3, άρθρο II.21, άρθρο II.27.7. </w:t>
      </w:r>
    </w:p>
    <w:p w14:paraId="60E4CD2D" w14:textId="07FF5890" w:rsidR="00F10621" w:rsidRPr="00480642" w:rsidRDefault="00F10621" w:rsidP="00F10621">
      <w:pPr>
        <w:jc w:val="both"/>
        <w:rPr>
          <w:rFonts w:ascii="Times New Roman" w:hAnsi="Times New Roman"/>
          <w:sz w:val="24"/>
          <w:szCs w:val="24"/>
        </w:rPr>
      </w:pPr>
      <w:r>
        <w:rPr>
          <w:rFonts w:ascii="Times New Roman" w:hAnsi="Times New Roman"/>
          <w:sz w:val="24"/>
        </w:rPr>
        <w:t>Για τον σκοπό της παρούσας συμφωνίας, οι όροι «</w:t>
      </w:r>
      <w:r>
        <w:rPr>
          <w:rFonts w:ascii="Times New Roman" w:hAnsi="Times New Roman"/>
          <w:i/>
          <w:sz w:val="24"/>
        </w:rPr>
        <w:t>συνδεδεμένες οντότητες</w:t>
      </w:r>
      <w:r>
        <w:rPr>
          <w:rFonts w:ascii="Times New Roman" w:hAnsi="Times New Roman"/>
          <w:sz w:val="24"/>
        </w:rPr>
        <w:t>», «</w:t>
      </w:r>
      <w:r>
        <w:rPr>
          <w:rFonts w:ascii="Times New Roman" w:hAnsi="Times New Roman"/>
          <w:i/>
          <w:sz w:val="24"/>
        </w:rPr>
        <w:t>ενδιάμεση πληρωμή</w:t>
      </w:r>
      <w:r>
        <w:rPr>
          <w:rFonts w:ascii="Times New Roman" w:hAnsi="Times New Roman"/>
          <w:sz w:val="24"/>
        </w:rPr>
        <w:t>», «</w:t>
      </w:r>
      <w:r>
        <w:rPr>
          <w:rFonts w:ascii="Times New Roman" w:hAnsi="Times New Roman"/>
          <w:i/>
          <w:sz w:val="24"/>
        </w:rPr>
        <w:t>κατ’ αποκοπή ποσό</w:t>
      </w:r>
      <w:r>
        <w:rPr>
          <w:rFonts w:ascii="Times New Roman" w:hAnsi="Times New Roman"/>
          <w:sz w:val="24"/>
        </w:rPr>
        <w:t xml:space="preserve">», </w:t>
      </w:r>
      <w:r>
        <w:rPr>
          <w:rFonts w:ascii="Times New Roman" w:hAnsi="Times New Roman"/>
          <w:i/>
          <w:sz w:val="24"/>
        </w:rPr>
        <w:t xml:space="preserve">«ενιαίος συντελεστής» </w:t>
      </w:r>
      <w:r>
        <w:rPr>
          <w:rFonts w:ascii="Times New Roman" w:hAnsi="Times New Roman"/>
          <w:sz w:val="24"/>
        </w:rPr>
        <w:t>δεν ισχύουν όταν αναφέρονται στους γενικούς όρους.</w:t>
      </w:r>
    </w:p>
    <w:p w14:paraId="60E4CD2E" w14:textId="47F5E1C9" w:rsidR="00F10621" w:rsidRPr="00480642" w:rsidRDefault="00F10621" w:rsidP="00F10621">
      <w:pPr>
        <w:jc w:val="both"/>
        <w:rPr>
          <w:rFonts w:ascii="Times New Roman" w:hAnsi="Times New Roman"/>
          <w:sz w:val="24"/>
          <w:szCs w:val="24"/>
        </w:rPr>
      </w:pPr>
      <w:r>
        <w:rPr>
          <w:rFonts w:ascii="Times New Roman" w:hAnsi="Times New Roman"/>
          <w:sz w:val="24"/>
        </w:rPr>
        <w:t xml:space="preserve">3. Το άρθρο II.7.1 διατυπώνεται ως εξής: </w:t>
      </w:r>
      <w:bookmarkStart w:id="90" w:name="_Toc442971421"/>
      <w:bookmarkStart w:id="91" w:name="_Toc441250831"/>
    </w:p>
    <w:p w14:paraId="60E4CD2F" w14:textId="77777777" w:rsidR="00F10621" w:rsidRPr="00480642" w:rsidRDefault="00F10621" w:rsidP="00F10621">
      <w:pPr>
        <w:ind w:left="720"/>
        <w:jc w:val="both"/>
        <w:rPr>
          <w:rFonts w:ascii="Times New Roman" w:hAnsi="Times New Roman"/>
          <w:b/>
          <w:sz w:val="24"/>
          <w:szCs w:val="24"/>
        </w:rPr>
      </w:pPr>
      <w:r>
        <w:rPr>
          <w:rFonts w:ascii="Times New Roman" w:hAnsi="Times New Roman"/>
          <w:sz w:val="24"/>
        </w:rPr>
        <w:t>«</w:t>
      </w:r>
      <w:r>
        <w:rPr>
          <w:rFonts w:ascii="Times New Roman" w:hAnsi="Times New Roman"/>
          <w:b/>
          <w:sz w:val="24"/>
        </w:rPr>
        <w:t>II.7.1</w:t>
      </w:r>
      <w:r>
        <w:tab/>
      </w:r>
      <w:r>
        <w:rPr>
          <w:rFonts w:ascii="Times New Roman" w:hAnsi="Times New Roman"/>
          <w:b/>
          <w:sz w:val="24"/>
        </w:rPr>
        <w:t>Επεξεργασία δεδομένων προσωπικού χαρακτήρα από τον εθνικό οργανισμό και την Επιτροπή</w:t>
      </w:r>
      <w:bookmarkEnd w:id="90"/>
      <w:bookmarkEnd w:id="91"/>
    </w:p>
    <w:p w14:paraId="18A255D5" w14:textId="38796A49" w:rsidR="00A3252A" w:rsidRPr="003932D9" w:rsidRDefault="00A3252A" w:rsidP="003932D9">
      <w:pPr>
        <w:ind w:left="720"/>
        <w:jc w:val="both"/>
        <w:rPr>
          <w:rFonts w:ascii="Times New Roman" w:hAnsi="Times New Roman"/>
          <w:sz w:val="24"/>
          <w:szCs w:val="24"/>
        </w:rPr>
      </w:pPr>
      <w:r>
        <w:rPr>
          <w:rFonts w:ascii="Times New Roman" w:hAnsi="Times New Roman"/>
          <w:sz w:val="24"/>
        </w:rPr>
        <w:t>Τα δεδομένα προσωπικού χαρακτήρα που περιέχονται στη συμφωνία πρέπει να υποβάλλονται σε επεξεργασία από τον εθνικό οργανισμό και την Επιτροπή σύμφωνα με τον κανονισμό (ΕΕ) 2018/1725</w:t>
      </w:r>
      <w:r>
        <w:rPr>
          <w:rFonts w:ascii="Times New Roman" w:hAnsi="Times New Roman"/>
          <w:sz w:val="24"/>
          <w:vertAlign w:val="superscript"/>
        </w:rPr>
        <w:t>.</w:t>
      </w:r>
      <w:r>
        <w:rPr>
          <w:rFonts w:ascii="Times New Roman" w:hAnsi="Times New Roman"/>
          <w:sz w:val="24"/>
          <w:vertAlign w:val="superscript"/>
        </w:rPr>
        <w:footnoteReference w:id="5"/>
      </w:r>
      <w:r>
        <w:rPr>
          <w:rFonts w:ascii="Times New Roman" w:hAnsi="Times New Roman"/>
          <w:sz w:val="24"/>
          <w:vertAlign w:val="superscript"/>
        </w:rPr>
        <w:t xml:space="preserve"> </w:t>
      </w:r>
    </w:p>
    <w:p w14:paraId="26C3845A" w14:textId="4DBD4A14" w:rsidR="00A3252A" w:rsidRPr="003932D9" w:rsidRDefault="00A3252A" w:rsidP="003932D9">
      <w:pPr>
        <w:ind w:left="720"/>
        <w:jc w:val="both"/>
        <w:rPr>
          <w:rFonts w:ascii="Times New Roman" w:hAnsi="Times New Roman"/>
          <w:sz w:val="24"/>
          <w:szCs w:val="24"/>
        </w:rPr>
      </w:pPr>
      <w:r>
        <w:rPr>
          <w:rFonts w:ascii="Times New Roman" w:hAnsi="Times New Roman"/>
          <w:sz w:val="24"/>
        </w:rPr>
        <w:t>Τα εν λόγω δεδομένα πρέπει να υποβάλλονται σε επεξεργασία από τον υπεύθυνο επεξεργασίας δεδομένων που ορίζεται στο άρθρο I.6 αποκλειστικά για την εκτέλεση, διαχείριση και παρακολούθηση της συμφωνίας ή για την προστασία των οικονομικών συμφερόντων της ΕΕ, περιλαμβανομένων των λογιστικών και λοιπών ελέγχων και ερευνών σύμφωνα με το άρθρο II.27.</w:t>
      </w:r>
    </w:p>
    <w:p w14:paraId="35B93E79" w14:textId="4CD33D4D" w:rsidR="00A3252A" w:rsidRPr="003932D9" w:rsidRDefault="00A3252A" w:rsidP="003932D9">
      <w:pPr>
        <w:ind w:left="720"/>
        <w:jc w:val="both"/>
        <w:rPr>
          <w:rFonts w:ascii="Times New Roman" w:hAnsi="Times New Roman"/>
          <w:sz w:val="24"/>
          <w:szCs w:val="24"/>
        </w:rPr>
      </w:pPr>
      <w:r>
        <w:rPr>
          <w:rFonts w:ascii="Times New Roman" w:hAnsi="Times New Roman"/>
          <w:sz w:val="24"/>
        </w:rPr>
        <w:t xml:space="preserve">Οι δικαιούχοι έχουν το δικαίωμα πρόσβασης, διόρθωσης ή διαγραφής των δεδομένων τους προσωπικού χαρακτήρα και το δικαίωμα περιορισμού ή, κατά περίπτωση, το δικαίωμα στη </w:t>
      </w:r>
      <w:proofErr w:type="spellStart"/>
      <w:r>
        <w:rPr>
          <w:rFonts w:ascii="Times New Roman" w:hAnsi="Times New Roman"/>
          <w:sz w:val="24"/>
        </w:rPr>
        <w:t>φορητότητα</w:t>
      </w:r>
      <w:proofErr w:type="spellEnd"/>
      <w:r>
        <w:rPr>
          <w:rFonts w:ascii="Times New Roman" w:hAnsi="Times New Roman"/>
          <w:sz w:val="24"/>
        </w:rPr>
        <w:t xml:space="preserve"> των δεδομένων ή το δικαίωμα εναντίωσης στην επεξεργασία των δεδομένων σύμφωνα με τον κανονισμό (ΕΕ) 2018/1725. Για τον σκοπό αυτό, πρέπει να αποστέλλει τυχόν ερωτήματα σχετικά με την επεξεργασία των δεδομένων προσωπικού χαρακτήρα που τον αφορούν στον υπεύθυνο επεξεργασίας δεδομένων που ορίζεται στο άρθρο I.6.</w:t>
      </w:r>
    </w:p>
    <w:p w14:paraId="1E9E7044" w14:textId="77777777" w:rsidR="00A3252A" w:rsidRPr="003932D9" w:rsidRDefault="00A3252A" w:rsidP="003932D9">
      <w:pPr>
        <w:ind w:left="720"/>
        <w:jc w:val="both"/>
        <w:rPr>
          <w:rFonts w:ascii="Times New Roman" w:hAnsi="Times New Roman"/>
          <w:sz w:val="24"/>
          <w:szCs w:val="24"/>
        </w:rPr>
      </w:pPr>
      <w:r>
        <w:rPr>
          <w:rFonts w:ascii="Times New Roman" w:hAnsi="Times New Roman"/>
          <w:sz w:val="24"/>
        </w:rPr>
        <w:t>Οι δικαιούχοι έχουν το δικαίωμα προσφυγής, ανά πάσα στιγμή, στον Ευρωπαίο Επόπτη Προστασίας Δεδομένων.</w:t>
      </w:r>
    </w:p>
    <w:p w14:paraId="60E4CD36" w14:textId="77777777" w:rsidR="00F10621" w:rsidRPr="00480642" w:rsidRDefault="00F10621" w:rsidP="00F10621">
      <w:pPr>
        <w:jc w:val="both"/>
        <w:rPr>
          <w:rFonts w:ascii="Times New Roman" w:hAnsi="Times New Roman"/>
          <w:sz w:val="24"/>
          <w:szCs w:val="24"/>
        </w:rPr>
      </w:pPr>
      <w:r>
        <w:rPr>
          <w:rFonts w:ascii="Times New Roman" w:hAnsi="Times New Roman"/>
          <w:sz w:val="24"/>
        </w:rPr>
        <w:t>4. Στο άρθρο II.9.3, ο τίτλος και το στοιχείο α) της πρώτης παραγράφου διατυπώνονται ως εξής:</w:t>
      </w:r>
    </w:p>
    <w:p w14:paraId="60E4CD37" w14:textId="77777777" w:rsidR="00F10621" w:rsidRPr="00480642" w:rsidRDefault="00F10621" w:rsidP="00F10621">
      <w:pPr>
        <w:ind w:left="720"/>
        <w:jc w:val="both"/>
        <w:rPr>
          <w:rFonts w:ascii="Times New Roman" w:hAnsi="Times New Roman"/>
          <w:b/>
          <w:sz w:val="24"/>
          <w:szCs w:val="24"/>
        </w:rPr>
      </w:pPr>
      <w:bookmarkStart w:id="92" w:name="_Toc442971429"/>
      <w:bookmarkStart w:id="93" w:name="_Toc441250839"/>
      <w:r>
        <w:rPr>
          <w:rFonts w:ascii="Times New Roman" w:hAnsi="Times New Roman"/>
          <w:b/>
          <w:sz w:val="24"/>
        </w:rPr>
        <w:t>«II.9.3</w:t>
      </w:r>
      <w:r>
        <w:tab/>
      </w:r>
      <w:r>
        <w:rPr>
          <w:rFonts w:ascii="Times New Roman" w:hAnsi="Times New Roman"/>
          <w:b/>
          <w:sz w:val="24"/>
        </w:rPr>
        <w:t>Δικαίωμα χρήσης των αποτελεσμάτων και προϋφιστάμενων δικαιωμάτων από τον εθνικό οργανισμό και την Ένωση</w:t>
      </w:r>
      <w:bookmarkEnd w:id="92"/>
      <w:bookmarkEnd w:id="93"/>
    </w:p>
    <w:p w14:paraId="60E4CD38" w14:textId="77777777" w:rsidR="00F10621" w:rsidRPr="00480642" w:rsidRDefault="00F10621" w:rsidP="00F10621">
      <w:pPr>
        <w:ind w:left="720"/>
        <w:jc w:val="both"/>
        <w:rPr>
          <w:rFonts w:ascii="Times New Roman" w:hAnsi="Times New Roman"/>
          <w:i/>
          <w:sz w:val="24"/>
          <w:szCs w:val="24"/>
        </w:rPr>
      </w:pPr>
      <w:r>
        <w:rPr>
          <w:rFonts w:ascii="Times New Roman" w:hAnsi="Times New Roman"/>
          <w:sz w:val="24"/>
        </w:rPr>
        <w:lastRenderedPageBreak/>
        <w:t xml:space="preserve">Ο δικαιούχος παρέχει στον εθνικό οργανισμό και την Ένωση τα ακόλουθα δικαιώματα όσον αφορά τη χρήση των αποτελεσμάτων του </w:t>
      </w:r>
      <w:r>
        <w:rPr>
          <w:rFonts w:ascii="Times New Roman" w:hAnsi="Times New Roman"/>
          <w:i/>
          <w:sz w:val="24"/>
        </w:rPr>
        <w:t>έργου</w:t>
      </w:r>
      <w:r>
        <w:rPr>
          <w:rFonts w:ascii="Times New Roman" w:hAnsi="Times New Roman"/>
          <w:sz w:val="24"/>
        </w:rPr>
        <w:t>:</w:t>
      </w:r>
    </w:p>
    <w:p w14:paraId="60E4CD39"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α)</w:t>
      </w:r>
      <w:r>
        <w:tab/>
      </w:r>
      <w:r>
        <w:rPr>
          <w:rFonts w:ascii="Times New Roman" w:hAnsi="Times New Roman"/>
          <w:sz w:val="24"/>
        </w:rPr>
        <w:t xml:space="preserve">χρήση για ίδιους σκοπούς, και ειδικότερα για διάθεση σε πρόσωπα που εργάζονται για τον εθνικό οργανισμό, για τα θεσμικά και λοιπά όργανα και οργανισμούς της Ένωσης και στα θεσμικά όργανα των κρατών μελών, καθώς και για σκοπούς αντιγραφής και αναπαραγωγής εν </w:t>
      </w:r>
      <w:proofErr w:type="spellStart"/>
      <w:r>
        <w:rPr>
          <w:rFonts w:ascii="Times New Roman" w:hAnsi="Times New Roman"/>
          <w:sz w:val="24"/>
        </w:rPr>
        <w:t>όλω</w:t>
      </w:r>
      <w:proofErr w:type="spellEnd"/>
      <w:r>
        <w:rPr>
          <w:rFonts w:ascii="Times New Roman" w:hAnsi="Times New Roman"/>
          <w:sz w:val="24"/>
        </w:rPr>
        <w:t xml:space="preserve"> ή εν μέρει και σε απεριόριστο αριθμό αντιτύπων.»</w:t>
      </w:r>
    </w:p>
    <w:p w14:paraId="60E4CD3A" w14:textId="77777777" w:rsidR="00F10621" w:rsidRPr="00480642" w:rsidRDefault="00F10621" w:rsidP="00F10621">
      <w:pPr>
        <w:jc w:val="both"/>
        <w:rPr>
          <w:rFonts w:ascii="Times New Roman" w:hAnsi="Times New Roman"/>
          <w:sz w:val="24"/>
          <w:szCs w:val="24"/>
        </w:rPr>
      </w:pPr>
      <w:r>
        <w:rPr>
          <w:rFonts w:ascii="Times New Roman" w:hAnsi="Times New Roman"/>
          <w:sz w:val="24"/>
        </w:rPr>
        <w:t>Όσον αφορά το υπόλοιπο κείμενο του παρόντος άρθρου, οι αναφορές στην «Ένωση» νοούνται ως αναφορές στον «εθνικό οργανισμό και/ή την Ένωση».</w:t>
      </w:r>
    </w:p>
    <w:p w14:paraId="60E4CD3B" w14:textId="77777777" w:rsidR="00F10621" w:rsidRPr="00480642" w:rsidRDefault="00F10621" w:rsidP="00F10621">
      <w:pPr>
        <w:jc w:val="both"/>
        <w:rPr>
          <w:rFonts w:ascii="Times New Roman" w:hAnsi="Times New Roman"/>
          <w:sz w:val="24"/>
          <w:szCs w:val="24"/>
        </w:rPr>
      </w:pPr>
      <w:r>
        <w:rPr>
          <w:rFonts w:ascii="Times New Roman" w:hAnsi="Times New Roman"/>
          <w:sz w:val="24"/>
        </w:rPr>
        <w:t>5. Το άρθρο II.10.1 δεύτερη παράγραφος διατυπώνεται ως εξής:</w:t>
      </w:r>
    </w:p>
    <w:p w14:paraId="60E4CD3C"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«Ο δικαιούχος πρέπει να διασφαλίσει ότι ο εθνικός οργανισμός, η Επιτροπή, το Ευρωπαϊκό Ελεγκτικό Συνέδριο και η Ευρωπαϊκή Υπηρεσία Καταπολέμησης της Απάτης (OLAF) μπορούν να ασκήσουν τα δικαιώματά τους βάσει του άρθρου II.27 και έναντι των αναδόχων του δικαιούχου.»</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Pr>
          <w:rFonts w:ascii="Times New Roman" w:hAnsi="Times New Roman"/>
          <w:sz w:val="24"/>
        </w:rPr>
        <w:t>6. Το άρθρο II.18 διατυπώνεται ως εξής:</w:t>
      </w:r>
    </w:p>
    <w:p w14:paraId="60E4CD3E" w14:textId="458AFF07" w:rsidR="00F10621" w:rsidRPr="0063284D" w:rsidRDefault="00F10621" w:rsidP="008E5D27">
      <w:pPr>
        <w:tabs>
          <w:tab w:val="left" w:pos="1701"/>
        </w:tabs>
        <w:spacing w:before="100" w:beforeAutospacing="1" w:after="100" w:afterAutospacing="1" w:line="240" w:lineRule="auto"/>
        <w:ind w:left="720"/>
        <w:jc w:val="both"/>
        <w:rPr>
          <w:rFonts w:ascii="Times New Roman" w:hAnsi="Times New Roman"/>
          <w:sz w:val="24"/>
          <w:szCs w:val="24"/>
        </w:rPr>
      </w:pPr>
      <w:r>
        <w:rPr>
          <w:rFonts w:ascii="Times New Roman" w:hAnsi="Times New Roman"/>
          <w:b/>
          <w:sz w:val="24"/>
        </w:rPr>
        <w:t>«II.18.1</w:t>
      </w:r>
      <w:r>
        <w:rPr>
          <w:rFonts w:ascii="Times New Roman" w:hAnsi="Times New Roman"/>
          <w:sz w:val="24"/>
        </w:rPr>
        <w:t xml:space="preserve">Η συμφωνία διέπεται από </w:t>
      </w:r>
      <w:r w:rsidR="00CA591C" w:rsidRPr="00CA591C">
        <w:rPr>
          <w:rFonts w:ascii="Times New Roman" w:hAnsi="Times New Roman"/>
          <w:sz w:val="24"/>
        </w:rPr>
        <w:t>τους εθνικούς νόμους της Κυπριακής Δημοκρατίας</w:t>
      </w:r>
      <w:r w:rsidR="00CA591C" w:rsidRPr="00CA591C" w:rsidDel="00CA591C">
        <w:rPr>
          <w:rFonts w:ascii="Times New Roman" w:hAnsi="Times New Roman"/>
          <w:sz w:val="24"/>
        </w:rPr>
        <w:t xml:space="preserve"> </w:t>
      </w:r>
    </w:p>
    <w:p w14:paraId="60E4CD3F"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Pr>
          <w:rFonts w:ascii="Times New Roman" w:hAnsi="Times New Roman"/>
          <w:b/>
          <w:sz w:val="24"/>
        </w:rPr>
        <w:t>II.18.2</w:t>
      </w:r>
      <w:r>
        <w:rPr>
          <w:rFonts w:ascii="Times New Roman" w:hAnsi="Times New Roman"/>
          <w:sz w:val="24"/>
        </w:rPr>
        <w:t>Αποκλειστικά αρμόδιο για την εκδίκαση τυχόν διαφορών μεταξύ του εθνικού οργανισμού και οποιουδήποτε δικαιούχου σχετικά με την ερμηνεία, την εφαρμογή ή το κύρος της συμφωνίας, σε περίπτωση που η διαφορά δεν μπορεί να διευθετηθεί φιλικά, είναι το αρμόδιο δικαστήριο που καθορίζεται δυνάμει του εφαρμοστέου εθνικού δικαίου.</w:t>
      </w:r>
    </w:p>
    <w:p w14:paraId="60E4CD41" w14:textId="77777777" w:rsidR="00F10621" w:rsidRPr="00480642" w:rsidRDefault="00F10621" w:rsidP="00F10621">
      <w:pPr>
        <w:jc w:val="both"/>
        <w:rPr>
          <w:rFonts w:ascii="Times New Roman" w:hAnsi="Times New Roman"/>
          <w:sz w:val="24"/>
          <w:szCs w:val="24"/>
        </w:rPr>
      </w:pPr>
      <w:r>
        <w:rPr>
          <w:rFonts w:ascii="Times New Roman" w:hAnsi="Times New Roman"/>
          <w:sz w:val="24"/>
        </w:rPr>
        <w:t>7. Το άρθρο II.19.1 διατυπώνεται ως εξής:</w:t>
      </w:r>
    </w:p>
    <w:p w14:paraId="60E4CD42"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 xml:space="preserve">«Οι προϋποθέσεις για την </w:t>
      </w:r>
      <w:proofErr w:type="spellStart"/>
      <w:r>
        <w:rPr>
          <w:rFonts w:ascii="Times New Roman" w:hAnsi="Times New Roman"/>
          <w:sz w:val="24"/>
        </w:rPr>
        <w:t>επιλεξιμότητα</w:t>
      </w:r>
      <w:proofErr w:type="spellEnd"/>
      <w:r>
        <w:rPr>
          <w:rFonts w:ascii="Times New Roman" w:hAnsi="Times New Roman"/>
          <w:sz w:val="24"/>
        </w:rPr>
        <w:t xml:space="preserve"> των δαπανών καθορίζονται στα τμήματα I.1 και II.1 του παραρτήματος III.»</w:t>
      </w:r>
    </w:p>
    <w:p w14:paraId="60E4CD43" w14:textId="77777777" w:rsidR="00F10621" w:rsidRPr="00480642" w:rsidRDefault="00F10621" w:rsidP="00F10621">
      <w:pPr>
        <w:jc w:val="both"/>
        <w:rPr>
          <w:rFonts w:ascii="Times New Roman" w:hAnsi="Times New Roman"/>
          <w:sz w:val="24"/>
          <w:szCs w:val="24"/>
        </w:rPr>
      </w:pPr>
      <w:r>
        <w:rPr>
          <w:rFonts w:ascii="Times New Roman" w:hAnsi="Times New Roman"/>
          <w:sz w:val="24"/>
        </w:rPr>
        <w:t>8. Το άρθρο II.20.1 διατυπώνεται ως εξής:</w:t>
      </w:r>
    </w:p>
    <w:p w14:paraId="60E4CD44"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«Οι προϋποθέσεις για τη δήλωση δαπανών και συνεισφορών καθορίζονται στα τμήματα I.2 και II.2 του παραρτήματος III.»</w:t>
      </w:r>
    </w:p>
    <w:p w14:paraId="60E4CD45" w14:textId="77777777" w:rsidR="00F10621" w:rsidRPr="00480642" w:rsidRDefault="00F10621" w:rsidP="00F10621">
      <w:pPr>
        <w:jc w:val="both"/>
        <w:rPr>
          <w:rFonts w:ascii="Times New Roman" w:hAnsi="Times New Roman"/>
          <w:sz w:val="24"/>
          <w:szCs w:val="24"/>
        </w:rPr>
      </w:pPr>
      <w:r>
        <w:rPr>
          <w:rFonts w:ascii="Times New Roman" w:hAnsi="Times New Roman"/>
          <w:sz w:val="24"/>
        </w:rPr>
        <w:t>9. Το άρθρο II.20.2 διατυπώνεται ως εξής:</w:t>
      </w:r>
    </w:p>
    <w:p w14:paraId="60E4CD46"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«Οι προϋποθέσεις για τα αρχεία και τα λοιπά δικαιολογητικά των δαπανών και των εισφορών που δηλώνονται καθορίζονται στα τμήματα I.2 και II.2 του παραρτήματος III.»</w:t>
      </w:r>
    </w:p>
    <w:p w14:paraId="60E4CD47" w14:textId="77777777" w:rsidR="00F10621" w:rsidRPr="00480642" w:rsidRDefault="00F10621" w:rsidP="00F10621">
      <w:pPr>
        <w:jc w:val="both"/>
        <w:rPr>
          <w:rFonts w:ascii="Times New Roman" w:hAnsi="Times New Roman"/>
          <w:sz w:val="24"/>
          <w:szCs w:val="24"/>
        </w:rPr>
      </w:pPr>
      <w:r>
        <w:rPr>
          <w:rFonts w:ascii="Times New Roman" w:hAnsi="Times New Roman"/>
          <w:sz w:val="24"/>
        </w:rPr>
        <w:t>10. Το άρθρο II.22 πρώτη παράγραφος διατυπώνεται ως εξής:</w:t>
      </w:r>
    </w:p>
    <w:p w14:paraId="60E4CD48"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lastRenderedPageBreak/>
        <w:t xml:space="preserve">«Ο δικαιούχος επιτρέπεται να προσαρμόζει τον εκτιμώμενο προϋπολογισμό που παρατίθεται στο παράρτημα II μέσω μεταφορών μεταξύ των διαφόρων κατηγοριών του προϋπολογισμού, εφόσον το </w:t>
      </w:r>
      <w:r>
        <w:rPr>
          <w:rFonts w:ascii="Times New Roman" w:hAnsi="Times New Roman"/>
          <w:i/>
          <w:sz w:val="24"/>
        </w:rPr>
        <w:t>έργο</w:t>
      </w:r>
      <w:r>
        <w:rPr>
          <w:rFonts w:ascii="Times New Roman" w:hAnsi="Times New Roman"/>
          <w:sz w:val="24"/>
        </w:rPr>
        <w:t xml:space="preserve"> εκτελείται όπως περιγράφεται στο παράρτημα II. Η εν λόγω προσαρμογή δεν απαιτεί τροποποίηση της συμφωνίας όπως προβλέπεται στο άρθρο II.13, εφόσον πληρούνται οι προϋποθέσεις του άρθρου I.3.3.»</w:t>
      </w:r>
    </w:p>
    <w:p w14:paraId="60E4CD49" w14:textId="77777777" w:rsidR="00F10621" w:rsidRPr="00480642" w:rsidRDefault="00F10621" w:rsidP="00F10621">
      <w:pPr>
        <w:jc w:val="both"/>
        <w:rPr>
          <w:rFonts w:ascii="Times New Roman" w:hAnsi="Times New Roman"/>
          <w:sz w:val="24"/>
          <w:szCs w:val="24"/>
        </w:rPr>
      </w:pPr>
      <w:r>
        <w:rPr>
          <w:rFonts w:ascii="Times New Roman" w:hAnsi="Times New Roman"/>
          <w:sz w:val="24"/>
        </w:rPr>
        <w:t>11. Το άρθρο II.23 στοιχείο β) διατυπώνεται ως εξής:</w:t>
      </w:r>
    </w:p>
    <w:p w14:paraId="60E4CD4A" w14:textId="77777777" w:rsidR="00F10621" w:rsidRPr="00480642" w:rsidRDefault="00F10621" w:rsidP="00F10621">
      <w:pPr>
        <w:spacing w:after="0"/>
        <w:jc w:val="both"/>
        <w:rPr>
          <w:rFonts w:ascii="Times New Roman" w:hAnsi="Times New Roman"/>
          <w:sz w:val="24"/>
          <w:szCs w:val="24"/>
        </w:rPr>
      </w:pPr>
      <w:r>
        <w:rPr>
          <w:rFonts w:ascii="Times New Roman" w:hAnsi="Times New Roman"/>
          <w:sz w:val="24"/>
        </w:rPr>
        <w:t>«β) εξακολουθεί να μην έχει υποβάλει σχετική αίτηση εντός 30 ακόμη ημερολογιακών ημερών κατόπιν γραπτής υπόμνησης από τον εθνικό οργανισμό.»</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Pr>
          <w:rFonts w:ascii="Times New Roman" w:hAnsi="Times New Roman"/>
          <w:sz w:val="24"/>
        </w:rPr>
        <w:t>12. Το άρθρο II.24.1.3 πρώτη παράγραφος διατυπώνεται ως εξής:</w:t>
      </w:r>
    </w:p>
    <w:p w14:paraId="60E4CD4D"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«Κατά τη διάρκεια της περιόδου αναστολής πληρωμών, ο δικαιούχος δεν δικαιούται να υποβάλει οποιαδήποτε αιτήματα πληρωμών και δικαιολογητικά έγγραφα τα οποία αναφέρονται στα άρθρα I.4.3 και I.4.4».</w:t>
      </w:r>
    </w:p>
    <w:p w14:paraId="60E4CD4E" w14:textId="1E4AE4CB" w:rsidR="00F10621" w:rsidRPr="00480642" w:rsidRDefault="00F10621" w:rsidP="00F10621">
      <w:pPr>
        <w:jc w:val="both"/>
        <w:rPr>
          <w:rFonts w:ascii="Times New Roman" w:hAnsi="Times New Roman"/>
          <w:sz w:val="24"/>
          <w:szCs w:val="24"/>
        </w:rPr>
      </w:pPr>
      <w:r>
        <w:rPr>
          <w:rFonts w:ascii="Times New Roman" w:hAnsi="Times New Roman"/>
          <w:sz w:val="24"/>
        </w:rPr>
        <w:t>13. Το άρθρο II.25.1 στοιχείο β) διατυπώνεται ως εξής:</w:t>
      </w:r>
    </w:p>
    <w:p w14:paraId="60E4CD4F" w14:textId="212D7B47" w:rsidR="00F10621" w:rsidRPr="00480642" w:rsidRDefault="00F10621" w:rsidP="00F10621">
      <w:pPr>
        <w:ind w:left="720"/>
        <w:jc w:val="both"/>
        <w:rPr>
          <w:rFonts w:ascii="Times New Roman" w:hAnsi="Times New Roman"/>
          <w:b/>
          <w:sz w:val="24"/>
          <w:szCs w:val="24"/>
        </w:rPr>
      </w:pPr>
      <w:r>
        <w:rPr>
          <w:rFonts w:ascii="Times New Roman" w:hAnsi="Times New Roman"/>
          <w:sz w:val="24"/>
        </w:rPr>
        <w:t>«</w:t>
      </w:r>
      <w:bookmarkStart w:id="94" w:name="_Toc442971463"/>
      <w:bookmarkStart w:id="95" w:name="_Toc441250873"/>
      <w:r>
        <w:rPr>
          <w:rFonts w:ascii="Times New Roman" w:hAnsi="Times New Roman"/>
          <w:sz w:val="24"/>
        </w:rPr>
        <w:t xml:space="preserve"> </w:t>
      </w:r>
      <w:r>
        <w:rPr>
          <w:rFonts w:ascii="Times New Roman" w:hAnsi="Times New Roman"/>
          <w:b/>
          <w:sz w:val="24"/>
        </w:rPr>
        <w:t>II.25.1Στάδιο 1 — Εφαρμογή του ποσοστού επιστροφής στις επιλέξιμες δαπάνες και προσθήκη της χρηματοδότησης που δεν συνδέεται με δαπάνες, των μοναδιαίων, κατ’ αποκοπή και εφάπαξ συνεισφορών</w:t>
      </w:r>
      <w:bookmarkEnd w:id="94"/>
      <w:bookmarkEnd w:id="95"/>
    </w:p>
    <w:p w14:paraId="333ABA70" w14:textId="0142EDC2" w:rsidR="009A744F" w:rsidRPr="009A744F" w:rsidRDefault="009A744F" w:rsidP="009C487E">
      <w:pPr>
        <w:pStyle w:val="ListParagraph"/>
        <w:numPr>
          <w:ilvl w:val="0"/>
          <w:numId w:val="83"/>
        </w:numPr>
        <w:suppressAutoHyphens w:val="0"/>
        <w:jc w:val="both"/>
        <w:rPr>
          <w:rFonts w:ascii="Times New Roman" w:hAnsi="Times New Roman"/>
          <w:sz w:val="24"/>
          <w:szCs w:val="24"/>
        </w:rPr>
      </w:pPr>
      <w:r>
        <w:rPr>
          <w:rFonts w:ascii="Times New Roman" w:hAnsi="Times New Roman"/>
          <w:sz w:val="24"/>
        </w:rPr>
        <w:t>Εάν, όπως προβλέπεται στο άρθρο I.3.2 στοιχείο α) σημεία ii) έως v), η επιχορήγηση έχει τη μορφή επιστροφής επιλέξιμων μοναδιαίων δαπανών, εφάπαξ δαπανών και κατ’ αποκοπή δαπανών, το ποσοστό επιστροφής που προβλέπεται στο εν λόγω άρθρο εφαρμόζεται στις επιλέξιμες δαπάνες τις οποίες έχει εγκρίνει η Επιτροπή για τις αντίστοιχες κατηγορίες δαπανών, δικαιούχους και συνδεδεμένες οντότητες·</w:t>
      </w:r>
    </w:p>
    <w:p w14:paraId="60E4CD54" w14:textId="77777777" w:rsidR="00F10621" w:rsidRPr="00480642" w:rsidRDefault="00F10621" w:rsidP="00F10621">
      <w:pPr>
        <w:jc w:val="both"/>
        <w:rPr>
          <w:rFonts w:ascii="Times New Roman" w:hAnsi="Times New Roman"/>
          <w:sz w:val="24"/>
          <w:szCs w:val="24"/>
        </w:rPr>
      </w:pPr>
      <w:r>
        <w:rPr>
          <w:rFonts w:ascii="Times New Roman" w:hAnsi="Times New Roman"/>
          <w:sz w:val="24"/>
        </w:rPr>
        <w:t>14. Το άρθρο II.25.4 δεύτερη παράγραφος διατυπώνεται ως εξής:</w:t>
      </w:r>
    </w:p>
    <w:p w14:paraId="60E4CD55"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 xml:space="preserve">«Το ποσό της μείωσης θα είναι ανάλογο με τον βαθμό πλημμελούς εκτέλεσης του </w:t>
      </w:r>
      <w:r>
        <w:rPr>
          <w:rFonts w:ascii="Times New Roman" w:hAnsi="Times New Roman"/>
          <w:i/>
          <w:sz w:val="24"/>
        </w:rPr>
        <w:t>έργου</w:t>
      </w:r>
      <w:r>
        <w:rPr>
          <w:rFonts w:ascii="Times New Roman" w:hAnsi="Times New Roman"/>
          <w:sz w:val="24"/>
        </w:rPr>
        <w:t xml:space="preserve"> ή με τη σοβαρότητα της αθέτησης, κατά τα προβλεπόμενα στο τμήμα IV του παραρτήματος III.»</w:t>
      </w:r>
    </w:p>
    <w:p w14:paraId="60E4CD56" w14:textId="242F156E" w:rsidR="00F10621" w:rsidRPr="00480642" w:rsidRDefault="00F10621" w:rsidP="00F10621">
      <w:pPr>
        <w:jc w:val="both"/>
        <w:rPr>
          <w:rFonts w:ascii="Times New Roman" w:hAnsi="Times New Roman"/>
          <w:sz w:val="24"/>
          <w:szCs w:val="24"/>
        </w:rPr>
      </w:pPr>
      <w:r>
        <w:rPr>
          <w:rFonts w:ascii="Times New Roman" w:hAnsi="Times New Roman"/>
          <w:sz w:val="24"/>
        </w:rPr>
        <w:t>15. Το άρθρο II.26.2 τρίτη παράγραφος διατυπώνεται ως εξής:</w:t>
      </w:r>
    </w:p>
    <w:p w14:paraId="60E4CD57"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w:t>
      </w:r>
      <w:r>
        <w:rPr>
          <w:rFonts w:ascii="Times New Roman" w:hAnsi="Times New Roman"/>
          <w:color w:val="000000"/>
          <w:sz w:val="24"/>
        </w:rPr>
        <w:t xml:space="preserve">Εάν η πληρωμή δεν πραγματοποιηθεί μέχρι την ημερομηνία που ορίζεται στο χρεωστικό σημείωμα, </w:t>
      </w:r>
      <w:r>
        <w:rPr>
          <w:rFonts w:ascii="Times New Roman" w:hAnsi="Times New Roman"/>
          <w:sz w:val="24"/>
        </w:rPr>
        <w:t>ο εθνικός οργανισμός θα ανακτήσει το οφειλόμενο ποσό:</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συμψηφίζοντάς το, χωρίς την προηγούμενη συγκατάθεση του δικαιούχου, με τυχόν ποσά τα οποία οφείλονται στον δικαιούχο από τον εθνικό οργανισμό (εφεξής «συμψηφισμός»)·</w:t>
      </w:r>
    </w:p>
    <w:p w14:paraId="60E4CD59" w14:textId="77777777" w:rsidR="00F10621" w:rsidRPr="00480642" w:rsidRDefault="00F10621" w:rsidP="00F10621">
      <w:pPr>
        <w:ind w:left="709"/>
        <w:jc w:val="both"/>
        <w:rPr>
          <w:rFonts w:ascii="Times New Roman" w:hAnsi="Times New Roman"/>
          <w:sz w:val="24"/>
          <w:szCs w:val="24"/>
        </w:rPr>
      </w:pPr>
      <w:r>
        <w:rPr>
          <w:rFonts w:ascii="Times New Roman" w:hAnsi="Times New Roman"/>
          <w:sz w:val="24"/>
        </w:rPr>
        <w:lastRenderedPageBreak/>
        <w:t>Σε εξαιρετικές περιπτώσεις, για τη διασφάλιση των οικονομικών συμφερόντων της Ένωσης, ο εθνικός οργανισμός μπορεί να προβεί σε συμψηφισμό πριν από την ταχθείσα προθεσμία.</w:t>
      </w:r>
    </w:p>
    <w:p w14:paraId="60E4CD5A" w14:textId="77777777" w:rsidR="00F10621" w:rsidRPr="00480642" w:rsidRDefault="00F10621" w:rsidP="00F10621">
      <w:pPr>
        <w:ind w:left="709"/>
        <w:jc w:val="both"/>
        <w:rPr>
          <w:rFonts w:ascii="Times New Roman" w:hAnsi="Times New Roman"/>
          <w:sz w:val="24"/>
          <w:szCs w:val="24"/>
        </w:rPr>
      </w:pPr>
      <w:r>
        <w:rPr>
          <w:rFonts w:ascii="Times New Roman" w:hAnsi="Times New Roman"/>
          <w:sz w:val="24"/>
        </w:rPr>
        <w:t>Προσφυγή κατά του συμψηφισμού μπορεί να ασκηθεί ενώπιον του αρμόδιου δικαστηρίου που καθορίζεται στο άρθρο II.18.2·</w:t>
      </w:r>
    </w:p>
    <w:p w14:paraId="6B02BF29" w14:textId="1CCE7995" w:rsidR="003235E9" w:rsidRPr="003235E9" w:rsidRDefault="00F10621" w:rsidP="003235E9">
      <w:pPr>
        <w:numPr>
          <w:ilvl w:val="0"/>
          <w:numId w:val="35"/>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με κατάπτωση της οικονομικής εγγύησης εφόσον προβλέπεται σύμφωνα με τις διατάξεις του άρθρου I.4.2 (εφεξής «κατάπτωση της οικονομικής εγγύησης»)·</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κινώντας δικαστική διαδικασία όπως προβλέπεται στο άρθρο II.18.2 ή στους ειδικούς όρους.»</w:t>
      </w:r>
    </w:p>
    <w:p w14:paraId="60E4CD5D" w14:textId="77777777" w:rsidR="00F10621" w:rsidRPr="00480642" w:rsidRDefault="00F10621" w:rsidP="00F10621">
      <w:pPr>
        <w:jc w:val="both"/>
        <w:rPr>
          <w:rFonts w:ascii="Times New Roman" w:hAnsi="Times New Roman"/>
          <w:sz w:val="24"/>
          <w:szCs w:val="24"/>
        </w:rPr>
      </w:pPr>
      <w:r>
        <w:rPr>
          <w:rFonts w:ascii="Times New Roman" w:hAnsi="Times New Roman"/>
          <w:sz w:val="24"/>
        </w:rPr>
        <w:t>16. Το άρθρο II.27.2 τρίτη παράγραφος διατυπώνεται ως εξής:</w:t>
      </w:r>
    </w:p>
    <w:p w14:paraId="60E4CD5E" w14:textId="77777777" w:rsidR="00F10621" w:rsidRPr="00480642" w:rsidRDefault="00F10621" w:rsidP="00F10621">
      <w:pPr>
        <w:ind w:left="720"/>
        <w:jc w:val="both"/>
        <w:rPr>
          <w:rFonts w:ascii="Times New Roman" w:hAnsi="Times New Roman"/>
          <w:sz w:val="24"/>
          <w:szCs w:val="24"/>
        </w:rPr>
      </w:pPr>
      <w:r>
        <w:rPr>
          <w:rFonts w:ascii="Times New Roman" w:hAnsi="Times New Roman"/>
          <w:sz w:val="24"/>
        </w:rPr>
        <w:t>«Οι περίοδοι που ορίζονται στο πρώτο και το δεύτερο εδάφιο παρατείνονται σε περίπτωση που απαιτείται μεγαλύτερη διάρκεια δυνάμει του εθνικού δικαίου ή σε περίπτωση εκκρεμών λογιστικών ελέγχων, προσφυγών, δικαστικής διαμάχης ή προβολής αξιώσεων σχετικά με την επιχορήγηση, συμπεριλαμβανομένων των περιπτώσεων που αναφέρονται στο άρθρο II.27.7. Στις τελευταίες αυτές περιπτώσεις, ο δικαιούχος πρέπει να διατηρεί τα έγγραφα μέχρι την περάτωση τέτοιου είδους λογιστικών ελέγχων, προσφυγών, δικαστικής διαμάχης ή προβολής αξιώσεων.»</w:t>
      </w:r>
    </w:p>
    <w:p w14:paraId="60E4CD5F" w14:textId="77777777" w:rsidR="00F10621" w:rsidRPr="00480642" w:rsidRDefault="00F10621" w:rsidP="00F10621">
      <w:pPr>
        <w:jc w:val="both"/>
        <w:rPr>
          <w:rFonts w:ascii="Times New Roman" w:hAnsi="Times New Roman"/>
          <w:sz w:val="24"/>
          <w:szCs w:val="24"/>
        </w:rPr>
      </w:pPr>
      <w:r>
        <w:rPr>
          <w:rFonts w:ascii="Times New Roman" w:hAnsi="Times New Roman"/>
          <w:sz w:val="24"/>
        </w:rPr>
        <w:t>17. Το άρθρο II.27.3 διατυπώνεται ως εξής:</w:t>
      </w:r>
    </w:p>
    <w:p w14:paraId="60E4CD60" w14:textId="77777777" w:rsidR="00F10621" w:rsidRPr="00480642" w:rsidRDefault="00F10621" w:rsidP="00F10621">
      <w:pPr>
        <w:jc w:val="both"/>
        <w:rPr>
          <w:rFonts w:ascii="Times New Roman" w:hAnsi="Times New Roman"/>
          <w:sz w:val="24"/>
          <w:szCs w:val="24"/>
        </w:rPr>
      </w:pPr>
      <w:r>
        <w:rPr>
          <w:rFonts w:ascii="Times New Roman" w:hAnsi="Times New Roman"/>
          <w:sz w:val="24"/>
        </w:rPr>
        <w:t xml:space="preserve">«Ο δικαιούχος οφείλει να παρέχει κάθε πληροφορία, συμπεριλαμβανομένων πληροφοριών σε ηλεκτρονική μορφή, που ζητεί ο εθνικός οργανισμός ή η Επιτροπή ή άλλος εξουσιοδοτημένος από αυτήν εξωτερικός φορέας. </w:t>
      </w:r>
    </w:p>
    <w:p w14:paraId="60E4CD61" w14:textId="77777777" w:rsidR="00F10621" w:rsidRPr="00480642" w:rsidRDefault="00F10621" w:rsidP="00F10621">
      <w:pPr>
        <w:jc w:val="both"/>
        <w:rPr>
          <w:rFonts w:ascii="Times New Roman" w:hAnsi="Times New Roman"/>
          <w:sz w:val="24"/>
          <w:szCs w:val="24"/>
        </w:rPr>
      </w:pPr>
      <w:r>
        <w:rPr>
          <w:rFonts w:ascii="Times New Roman" w:hAnsi="Times New Roman"/>
          <w:sz w:val="24"/>
        </w:rPr>
        <w:t>Εάν ο δικαιούχος δεν συμμορφωθεί με την υποχρέωση που ορίζεται στο πρώτο εδάφιο, ο εθνικός οργανισμός δύναται να θεωρήσει:</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ως μη επιλέξιμη οποιαδήποτε δαπάνη που δεν αιτιολογείται επαρκώς από τις πληροφορίες που παρείχε ο δικαιούχος·</w:t>
      </w:r>
    </w:p>
    <w:p w14:paraId="60E4CD63"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Pr>
          <w:rFonts w:ascii="Times New Roman" w:hAnsi="Times New Roman"/>
          <w:sz w:val="24"/>
        </w:rPr>
        <w:t>ως μη οφειλόμενη οποιαδήποτε μοναδιαία συνεισφορά, συνεισφορά κατ’ αποκοπή ποσού ή συνεισφορά βάσει ενιαίου συντελεστή που δεν αιτιολογείται επαρκώς από τις πληροφορίες που παρείχε ο δικαιούχος.»</w:t>
      </w:r>
    </w:p>
    <w:p w14:paraId="60E4CD64" w14:textId="77777777" w:rsidR="00F10621" w:rsidRPr="00480642" w:rsidRDefault="00F10621" w:rsidP="00F10621">
      <w:pPr>
        <w:spacing w:after="0" w:line="240" w:lineRule="auto"/>
        <w:jc w:val="both"/>
        <w:rPr>
          <w:rFonts w:ascii="Times New Roman" w:hAnsi="Times New Roman"/>
          <w:sz w:val="24"/>
          <w:szCs w:val="24"/>
        </w:rPr>
      </w:pPr>
    </w:p>
    <w:p w14:paraId="60E4CD65" w14:textId="77777777" w:rsidR="00F10621" w:rsidRPr="00480642" w:rsidRDefault="00F10621" w:rsidP="00F10621">
      <w:pPr>
        <w:spacing w:after="0" w:line="240" w:lineRule="auto"/>
        <w:jc w:val="both"/>
        <w:rPr>
          <w:rFonts w:ascii="Times New Roman" w:hAnsi="Times New Roman"/>
          <w:sz w:val="24"/>
          <w:szCs w:val="24"/>
        </w:rPr>
      </w:pPr>
    </w:p>
    <w:p w14:paraId="60E4CD66" w14:textId="77777777" w:rsidR="00F10621" w:rsidRPr="00480642" w:rsidRDefault="00F10621" w:rsidP="00F10621">
      <w:pPr>
        <w:spacing w:after="0" w:line="240" w:lineRule="auto"/>
        <w:jc w:val="both"/>
        <w:rPr>
          <w:rFonts w:ascii="Times New Roman" w:eastAsia="Times New Roman" w:hAnsi="Times New Roman"/>
          <w:sz w:val="24"/>
          <w:szCs w:val="20"/>
        </w:rPr>
      </w:pPr>
      <w:r>
        <w:rPr>
          <w:rFonts w:ascii="Times New Roman" w:hAnsi="Times New Roman"/>
          <w:sz w:val="24"/>
        </w:rPr>
        <w:t>ΥΠΟΓΡΑΦΕΣ</w:t>
      </w:r>
    </w:p>
    <w:p w14:paraId="60E4CD67" w14:textId="55F0228E" w:rsidR="00F10621" w:rsidRPr="00480642" w:rsidRDefault="00F10621" w:rsidP="00F10621">
      <w:pPr>
        <w:spacing w:after="240" w:line="240" w:lineRule="auto"/>
        <w:rPr>
          <w:rFonts w:ascii="Times New Roman" w:eastAsia="Times New Roman" w:hAnsi="Times New Roman"/>
          <w:sz w:val="24"/>
          <w:szCs w:val="20"/>
        </w:rPr>
      </w:pPr>
      <w:r>
        <w:tab/>
      </w:r>
      <w:r>
        <w:rPr>
          <w:rFonts w:ascii="Times New Roman" w:eastAsia="Times New Roman" w:hAnsi="Times New Roman"/>
          <w:sz w:val="24"/>
          <w:szCs w:val="20"/>
        </w:rPr>
        <w:br/>
      </w:r>
      <w:r>
        <w:rPr>
          <w:rFonts w:ascii="Times New Roman" w:hAnsi="Times New Roman"/>
          <w:sz w:val="24"/>
        </w:rPr>
        <w:t>Για τον δικαιούχο</w:t>
      </w:r>
      <w:r>
        <w:tab/>
      </w:r>
      <w:r>
        <w:tab/>
      </w:r>
      <w:r>
        <w:tab/>
      </w:r>
      <w:r>
        <w:rPr>
          <w:rFonts w:ascii="Times New Roman" w:hAnsi="Times New Roman"/>
          <w:sz w:val="24"/>
        </w:rPr>
        <w:t xml:space="preserve">                         Για τον εθνικό οργανισμό</w:t>
      </w:r>
      <w:r>
        <w:br/>
      </w:r>
      <w:r>
        <w:rPr>
          <w:rFonts w:ascii="Times New Roman" w:hAnsi="Times New Roman"/>
          <w:sz w:val="24"/>
        </w:rPr>
        <w:t>[</w:t>
      </w:r>
      <w:r>
        <w:rPr>
          <w:rFonts w:ascii="Times New Roman" w:hAnsi="Times New Roman"/>
          <w:i/>
          <w:sz w:val="24"/>
          <w:shd w:val="clear" w:color="auto" w:fill="C0C0C0"/>
        </w:rPr>
        <w:t>ιδιότητα</w:t>
      </w:r>
      <w:r>
        <w:rPr>
          <w:rFonts w:ascii="Times New Roman" w:hAnsi="Times New Roman"/>
          <w:sz w:val="24"/>
        </w:rPr>
        <w:t>/</w:t>
      </w:r>
      <w:proofErr w:type="spellStart"/>
      <w:r>
        <w:rPr>
          <w:rFonts w:ascii="Times New Roman" w:hAnsi="Times New Roman"/>
          <w:sz w:val="24"/>
        </w:rPr>
        <w:t>ονοματεπώνυμ</w:t>
      </w:r>
      <w:proofErr w:type="spellEnd"/>
      <w:r>
        <w:rPr>
          <w:rFonts w:ascii="Times New Roman" w:hAnsi="Times New Roman"/>
          <w:sz w:val="24"/>
        </w:rPr>
        <w:t xml:space="preserve">ο]                         </w:t>
      </w:r>
      <w:r w:rsidR="00CA591C" w:rsidRPr="0063284D">
        <w:rPr>
          <w:rFonts w:ascii="Times New Roman" w:hAnsi="Times New Roman"/>
          <w:sz w:val="24"/>
        </w:rPr>
        <w:t xml:space="preserve">                         </w:t>
      </w:r>
      <w:r>
        <w:rPr>
          <w:rFonts w:ascii="Times New Roman" w:hAnsi="Times New Roman"/>
          <w:sz w:val="24"/>
        </w:rPr>
        <w:t>[ονοματεπώνυμο]</w:t>
      </w:r>
    </w:p>
    <w:p w14:paraId="60E4CD68" w14:textId="77777777" w:rsidR="00DD1A61" w:rsidRPr="008E5D27" w:rsidRDefault="00F10621" w:rsidP="00FC5E35">
      <w:pPr>
        <w:tabs>
          <w:tab w:val="left" w:pos="5103"/>
        </w:tabs>
        <w:spacing w:before="1200" w:after="0" w:line="240" w:lineRule="auto"/>
        <w:rPr>
          <w:rFonts w:ascii="Times New Roman" w:hAnsi="Times New Roman"/>
        </w:rPr>
      </w:pPr>
      <w:r>
        <w:rPr>
          <w:rFonts w:ascii="Times New Roman" w:hAnsi="Times New Roman"/>
          <w:sz w:val="24"/>
        </w:rPr>
        <w:lastRenderedPageBreak/>
        <w:t>[υπογραφή]</w:t>
      </w:r>
      <w:r>
        <w:tab/>
      </w:r>
      <w:proofErr w:type="spellStart"/>
      <w:r>
        <w:rPr>
          <w:rFonts w:ascii="Times New Roman" w:hAnsi="Times New Roman"/>
          <w:sz w:val="24"/>
        </w:rPr>
        <w:t>[υπογραφή]</w:t>
      </w:r>
      <w:proofErr w:type="spellEnd"/>
      <w:r>
        <w:rPr>
          <w:rFonts w:ascii="Times New Roman" w:eastAsia="Times New Roman" w:hAnsi="Times New Roman"/>
          <w:sz w:val="24"/>
          <w:szCs w:val="20"/>
        </w:rPr>
        <w:br/>
      </w:r>
      <w:r>
        <w:rPr>
          <w:rFonts w:ascii="Times New Roman" w:hAnsi="Times New Roman"/>
          <w:sz w:val="24"/>
        </w:rPr>
        <w:t>[Τόπος], [Ημερομηνία]</w:t>
      </w:r>
      <w:r>
        <w:tab/>
      </w:r>
      <w:r>
        <w:rPr>
          <w:rFonts w:ascii="Times New Roman" w:hAnsi="Times New Roman"/>
          <w:sz w:val="24"/>
        </w:rPr>
        <w:t>[Τόπος], [Ημερομηνία]</w:t>
      </w:r>
    </w:p>
    <w:sectPr w:rsidR="00DD1A61" w:rsidRPr="008E5D27" w:rsidSect="006C6D42">
      <w:footerReference w:type="defaul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C5B7C" w14:textId="77777777" w:rsidR="005C090D" w:rsidRDefault="005C090D" w:rsidP="00F10621">
      <w:pPr>
        <w:spacing w:after="0" w:line="240" w:lineRule="auto"/>
      </w:pPr>
      <w:r>
        <w:separator/>
      </w:r>
    </w:p>
  </w:endnote>
  <w:endnote w:type="continuationSeparator" w:id="0">
    <w:p w14:paraId="3F05CF1E" w14:textId="77777777" w:rsidR="005C090D" w:rsidRDefault="005C090D" w:rsidP="00F10621">
      <w:pPr>
        <w:spacing w:after="0" w:line="240" w:lineRule="auto"/>
      </w:pPr>
      <w:r>
        <w:continuationSeparator/>
      </w:r>
    </w:p>
  </w:endnote>
  <w:endnote w:type="continuationNotice" w:id="1">
    <w:p w14:paraId="38FFCDCF" w14:textId="77777777" w:rsidR="005C090D" w:rsidRDefault="005C0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19832"/>
      <w:docPartObj>
        <w:docPartGallery w:val="Page Numbers (Bottom of Page)"/>
        <w:docPartUnique/>
      </w:docPartObj>
    </w:sdtPr>
    <w:sdtEndPr>
      <w:rPr>
        <w:noProof/>
        <w:color w:val="FFFFFF" w:themeColor="background1"/>
      </w:rPr>
    </w:sdtEndPr>
    <w:sdtContent>
      <w:p w14:paraId="60E4CD6F" w14:textId="09926927" w:rsidR="00A303C0" w:rsidRPr="006C6D42" w:rsidRDefault="00A303C0"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B41DA3">
          <w:rPr>
            <w:noProof/>
            <w:color w:val="FFFFFF" w:themeColor="background1"/>
          </w:rPr>
          <w:t>1</w:t>
        </w:r>
        <w:r w:rsidRPr="006C6D42">
          <w:rPr>
            <w:noProof/>
            <w:color w:val="FFFFFF" w:themeColor="background1"/>
          </w:rPr>
          <w:fldChar w:fldCharType="end"/>
        </w:r>
      </w:p>
    </w:sdtContent>
  </w:sdt>
  <w:p w14:paraId="60E4CD70" w14:textId="77777777" w:rsidR="00A303C0" w:rsidRDefault="00A30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CD71" w14:textId="77777777" w:rsidR="00A303C0" w:rsidRDefault="00A303C0">
    <w:pPr>
      <w:pStyle w:val="Footer"/>
      <w:jc w:val="right"/>
    </w:pPr>
  </w:p>
  <w:p w14:paraId="60E4CD72" w14:textId="77777777" w:rsidR="00A303C0" w:rsidRDefault="00A30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609453"/>
      <w:docPartObj>
        <w:docPartGallery w:val="Page Numbers (Bottom of Page)"/>
        <w:docPartUnique/>
      </w:docPartObj>
    </w:sdtPr>
    <w:sdtEndPr>
      <w:rPr>
        <w:noProof/>
      </w:rPr>
    </w:sdtEndPr>
    <w:sdtContent>
      <w:p w14:paraId="60E4CD73" w14:textId="6D8CA32F" w:rsidR="00A303C0" w:rsidRPr="006C6D42" w:rsidRDefault="00A303C0"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B41DA3">
          <w:rPr>
            <w:noProof/>
          </w:rPr>
          <w:t>16</w:t>
        </w:r>
        <w:r w:rsidRPr="006C6D42">
          <w:rPr>
            <w:noProof/>
          </w:rPr>
          <w:fldChar w:fldCharType="end"/>
        </w:r>
      </w:p>
    </w:sdtContent>
  </w:sdt>
  <w:p w14:paraId="60E4CD74" w14:textId="77777777" w:rsidR="00A303C0" w:rsidRDefault="00A303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27607"/>
      <w:docPartObj>
        <w:docPartGallery w:val="Page Numbers (Bottom of Page)"/>
        <w:docPartUnique/>
      </w:docPartObj>
    </w:sdtPr>
    <w:sdtEndPr>
      <w:rPr>
        <w:noProof/>
      </w:rPr>
    </w:sdtEndPr>
    <w:sdtContent>
      <w:p w14:paraId="60E4CD75" w14:textId="77777777" w:rsidR="00A303C0" w:rsidRDefault="00A303C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A303C0" w:rsidRDefault="00A30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7275C" w14:textId="77777777" w:rsidR="005C090D" w:rsidRDefault="005C090D" w:rsidP="00F10621">
      <w:pPr>
        <w:spacing w:after="0" w:line="240" w:lineRule="auto"/>
      </w:pPr>
      <w:r>
        <w:separator/>
      </w:r>
    </w:p>
  </w:footnote>
  <w:footnote w:type="continuationSeparator" w:id="0">
    <w:p w14:paraId="7178E60A" w14:textId="77777777" w:rsidR="005C090D" w:rsidRDefault="005C090D" w:rsidP="00F10621">
      <w:pPr>
        <w:spacing w:after="0" w:line="240" w:lineRule="auto"/>
      </w:pPr>
      <w:r>
        <w:continuationSeparator/>
      </w:r>
    </w:p>
  </w:footnote>
  <w:footnote w:type="continuationNotice" w:id="1">
    <w:p w14:paraId="0A111BFA" w14:textId="77777777" w:rsidR="005C090D" w:rsidRDefault="005C090D">
      <w:pPr>
        <w:spacing w:after="0" w:line="240" w:lineRule="auto"/>
      </w:pPr>
    </w:p>
  </w:footnote>
  <w:footnote w:id="2">
    <w:p w14:paraId="60E4CD77" w14:textId="77777777" w:rsidR="00A303C0" w:rsidRDefault="00A303C0" w:rsidP="00113A54">
      <w:pPr>
        <w:rPr>
          <w:rStyle w:val="Strong"/>
          <w:b w:val="0"/>
          <w:bCs w:val="0"/>
        </w:rPr>
      </w:pPr>
      <w:r>
        <w:rPr>
          <w:rStyle w:val="Voetnoottekens"/>
          <w:rFonts w:ascii="Times New Roman" w:hAnsi="Times New Roman"/>
        </w:rPr>
        <w:footnoteRef/>
      </w:r>
      <w:r>
        <w:t xml:space="preserve"> </w:t>
      </w:r>
      <w:r>
        <w:rPr>
          <w:rStyle w:val="Strong"/>
          <w:rFonts w:ascii="Times New Roman" w:hAnsi="Times New Roman"/>
          <w:sz w:val="16"/>
        </w:rPr>
        <w:t>Κανονισμός (ΕΕ) αριθ. 1288/2013 του Ευρωπαϊκού Κοινοβουλίου και του Συμβουλίου, της 11ης Δεκεμβρίου 2013, για τη θέσπιση του προγράμματος «Erasmus+»: το πρόγραμμα της Ένωσης για την εκπαίδευση, την κατάρτιση, τη νεολαία και τον αθλητισμό και για την κατάργηση των αποφάσεων αριθ. 1719/2006/EK, αριθ. 1720/2006/ΕΚ και αριθ. 1298/2008/EK</w:t>
      </w:r>
    </w:p>
    <w:p w14:paraId="60E4CD78" w14:textId="77777777" w:rsidR="00A303C0" w:rsidRDefault="00A303C0" w:rsidP="00113A54">
      <w:pPr>
        <w:pStyle w:val="FootnoteText"/>
      </w:pPr>
    </w:p>
  </w:footnote>
  <w:footnote w:id="3">
    <w:p w14:paraId="60E4CD82" w14:textId="65921FF3" w:rsidR="00A303C0" w:rsidRPr="008E5D27" w:rsidDel="00CB4274" w:rsidRDefault="00A303C0" w:rsidP="00F10621">
      <w:pPr>
        <w:pStyle w:val="FootnoteText"/>
        <w:rPr>
          <w:del w:id="34" w:author="Maria Christofidou" w:date="2019-06-03T09:49:00Z"/>
          <w:rFonts w:ascii="Times New Roman" w:hAnsi="Times New Roman"/>
        </w:rPr>
      </w:pPr>
    </w:p>
  </w:footnote>
  <w:footnote w:id="4">
    <w:p w14:paraId="60E4CD88" w14:textId="77777777" w:rsidR="00A303C0" w:rsidRDefault="00A303C0" w:rsidP="00F10621">
      <w:pPr>
        <w:pStyle w:val="FootnoteText"/>
      </w:pPr>
      <w:r>
        <w:rPr>
          <w:rStyle w:val="Voetnoottekens"/>
          <w:rFonts w:ascii="Times New Roman" w:hAnsi="Times New Roman"/>
          <w:sz w:val="16"/>
        </w:rPr>
        <w:footnoteRef/>
      </w:r>
      <w:r>
        <w:rPr>
          <w:sz w:val="16"/>
        </w:rPr>
        <w:t xml:space="preserve"> </w:t>
      </w:r>
      <w:r>
        <w:rPr>
          <w:rFonts w:ascii="Times New Roman" w:hAnsi="Times New Roman"/>
          <w:sz w:val="16"/>
        </w:rPr>
        <w:t xml:space="preserve">Με τις ανοιχτές άδειες, οι κάτοχοι έργων παρέχουν δικαίωμα χρήσης του έργου τους σε άλλους. Η άδεια αφορά όλους τους πόρους. </w:t>
      </w:r>
      <w:bookmarkStart w:id="67" w:name="_GoBack"/>
      <w:r>
        <w:rPr>
          <w:rFonts w:ascii="Times New Roman" w:hAnsi="Times New Roman"/>
          <w:sz w:val="16"/>
        </w:rPr>
        <w:t>Υπάρχουν διάφορες κατηγορίες ανοιχτών αδειών ανάλογα με την έκταση των δικαιωμάτων χρήσης που χορηγούνται ή τους περιορισμούς που επιβάλλονται και ο δικαιούχος είναι ελεύθερος να επιλέξει το είδος άδειας που επιθυμεί να εφαρμόσει στις εργασίες του.  Κάθε παραγόμενος πόρος πρέπει να συνδέεται με μια ανοιχτή άδεια.  Οι ανοιχτές άδειες δεν συνεπάγονται μεταβίβαση των δικαιωμάτων δημιουργού ή των δικαιωμάτων διανοητικής ιδιοκτησίας.</w:t>
      </w:r>
      <w:r>
        <w:t xml:space="preserve">   </w:t>
      </w:r>
      <w:bookmarkEnd w:id="67"/>
    </w:p>
  </w:footnote>
  <w:footnote w:id="5">
    <w:p w14:paraId="3F459F0B" w14:textId="77777777" w:rsidR="00A303C0" w:rsidRPr="006C1A86" w:rsidRDefault="00A303C0" w:rsidP="00A3252A">
      <w:pPr>
        <w:spacing w:after="0"/>
        <w:ind w:left="426" w:hanging="426"/>
        <w:rPr>
          <w:rFonts w:ascii="Times New Roman" w:hAnsi="Times New Roman"/>
          <w:sz w:val="16"/>
          <w:szCs w:val="16"/>
          <w:lang w:eastAsia="en-GB"/>
        </w:rPr>
      </w:pPr>
      <w:r>
        <w:rPr>
          <w:rStyle w:val="FootnoteReference"/>
        </w:rPr>
        <w:footnoteRef/>
      </w:r>
      <w:r>
        <w:t xml:space="preserve"> </w:t>
      </w:r>
      <w:r>
        <w:tab/>
      </w:r>
      <w:r>
        <w:rPr>
          <w:rFonts w:ascii="Times New Roman" w:hAnsi="Times New Roman"/>
          <w:sz w:val="16"/>
        </w:rPr>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34A9" w14:textId="77777777" w:rsidR="00A303C0" w:rsidRDefault="00A303C0" w:rsidP="00873884">
    <w:pPr>
      <w:pStyle w:val="Header"/>
      <w:rPr>
        <w:rFonts w:ascii="Arial Narrow" w:hAnsi="Arial Narrow"/>
        <w:sz w:val="18"/>
      </w:rPr>
    </w:pPr>
  </w:p>
  <w:p w14:paraId="4F5E95F3" w14:textId="2E121745" w:rsidR="00A303C0" w:rsidRDefault="00A303C0" w:rsidP="00873884">
    <w:pPr>
      <w:pStyle w:val="Header"/>
      <w:rPr>
        <w:rFonts w:ascii="Arial Narrow" w:hAnsi="Arial Narrow"/>
        <w:sz w:val="18"/>
      </w:rPr>
    </w:pPr>
    <w:r>
      <w:rPr>
        <w:rFonts w:ascii="Arial Narrow" w:hAnsi="Arial Narrow"/>
        <w:sz w:val="18"/>
      </w:rPr>
      <w:t>Αριθμός συμφωνίας: [να συμπληρωθεί]</w:t>
    </w:r>
    <w:r>
      <w:tab/>
    </w:r>
    <w:r>
      <w:tab/>
    </w:r>
    <w:r>
      <w:rPr>
        <w:rFonts w:ascii="Arial Narrow" w:hAnsi="Arial Narrow"/>
        <w:sz w:val="18"/>
      </w:rPr>
      <w:t>Τυποποιημένη συμφωνία επιχορήγησης (</w:t>
    </w:r>
    <w:r>
      <w:rPr>
        <w:rFonts w:ascii="Arial Narrow" w:hAnsi="Arial Narrow"/>
        <w:b/>
        <w:sz w:val="18"/>
      </w:rPr>
      <w:t>ένας δικαιούχος</w:t>
    </w:r>
    <w:r>
      <w:rPr>
        <w:rFonts w:ascii="Arial Narrow" w:hAnsi="Arial Narrow"/>
        <w:sz w:val="18"/>
      </w:rPr>
      <w:t xml:space="preserve">) </w:t>
    </w:r>
  </w:p>
  <w:p w14:paraId="3329693C" w14:textId="77777777" w:rsidR="00A303C0" w:rsidRPr="00873884" w:rsidRDefault="00A303C0" w:rsidP="00873884">
    <w:pPr>
      <w:pStyle w:val="Header"/>
      <w:rPr>
        <w:rFonts w:ascii="Arial Narrow" w:hAnsi="Arial Narrow"/>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C823" w14:textId="2602E092" w:rsidR="00A303C0" w:rsidRPr="00FB685C" w:rsidRDefault="00A303C0" w:rsidP="00873884">
    <w:pPr>
      <w:pStyle w:val="Header"/>
      <w:rPr>
        <w:rFonts w:ascii="Arial Narrow" w:hAnsi="Arial Narrow" w:cs="Arial"/>
        <w:sz w:val="18"/>
      </w:rPr>
    </w:pPr>
    <w:r>
      <w:rPr>
        <w:rFonts w:ascii="Arial Narrow" w:hAnsi="Arial Narrow"/>
        <w:sz w:val="18"/>
      </w:rPr>
      <w:t>Erasmus+ 2019 Συμφωνία επιχορήγησης με έναν δικαιούχο – Ειδικοί όροι</w:t>
    </w:r>
  </w:p>
  <w:p w14:paraId="6387D88D" w14:textId="734276DF" w:rsidR="00A303C0" w:rsidRDefault="00A303C0">
    <w:pPr>
      <w:pStyle w:val="Header"/>
      <w:rPr>
        <w:rFonts w:ascii="Arial Narrow" w:hAnsi="Arial Narrow"/>
        <w:sz w:val="18"/>
      </w:rPr>
    </w:pPr>
    <w:r>
      <w:rPr>
        <w:rFonts w:ascii="Arial Narrow" w:hAnsi="Arial Narrow"/>
        <w:sz w:val="18"/>
      </w:rPr>
      <w:t>Αριθμός συμφωνίας: [να συμπληρωθεί]</w:t>
    </w:r>
    <w:r>
      <w:tab/>
    </w:r>
    <w:r>
      <w:tab/>
    </w:r>
    <w:r>
      <w:rPr>
        <w:rFonts w:ascii="Arial Narrow" w:hAnsi="Arial Narrow"/>
        <w:sz w:val="18"/>
      </w:rPr>
      <w:t>Τυποποιημένη συμφωνία επιχορήγησης (</w:t>
    </w:r>
    <w:r>
      <w:rPr>
        <w:rFonts w:ascii="Arial Narrow" w:hAnsi="Arial Narrow"/>
        <w:b/>
        <w:sz w:val="18"/>
      </w:rPr>
      <w:t>ένας δικαιούχος</w:t>
    </w:r>
    <w:r>
      <w:rPr>
        <w:rFonts w:ascii="Arial Narrow" w:hAnsi="Arial Narrow"/>
        <w:sz w:val="18"/>
      </w:rPr>
      <w:t xml:space="preserve">) </w:t>
    </w:r>
  </w:p>
  <w:p w14:paraId="79C360DA" w14:textId="77777777" w:rsidR="00A303C0" w:rsidRPr="00873884" w:rsidRDefault="00A303C0">
    <w:pPr>
      <w:pStyle w:val="Header"/>
      <w:rPr>
        <w:rFonts w:ascii="Arial Narrow" w:hAnsi="Arial Narrow"/>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E5524"/>
    <w:multiLevelType w:val="hybridMultilevel"/>
    <w:tmpl w:val="5492C76A"/>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4">
    <w:nsid w:val="22362784"/>
    <w:multiLevelType w:val="hybridMultilevel"/>
    <w:tmpl w:val="28D86F06"/>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7104073"/>
    <w:multiLevelType w:val="hybridMultilevel"/>
    <w:tmpl w:val="9956FCB4"/>
    <w:lvl w:ilvl="0" w:tplc="48A2DB04">
      <w:start w:val="1"/>
      <mc:AlternateContent>
        <mc:Choice Requires="w14">
          <w:numFmt w:val="custom" w:format="α, β, γ, ..."/>
        </mc:Choice>
        <mc:Fallback>
          <w:numFmt w:val="decimal"/>
        </mc:Fallback>
      </mc:AlternateContent>
      <w:lvlText w:val="%1)"/>
      <w:lvlJc w:val="left"/>
      <w:pPr>
        <w:ind w:left="360" w:hanging="360"/>
      </w:pPr>
      <w:rPr>
        <w:rFonts w:hint="default"/>
        <w:sz w:val="16"/>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B6F53D4"/>
    <w:multiLevelType w:val="hybridMultilevel"/>
    <w:tmpl w:val="61846CEA"/>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7890D55"/>
    <w:multiLevelType w:val="hybridMultilevel"/>
    <w:tmpl w:val="CCDC9858"/>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4C3F3FD6"/>
    <w:multiLevelType w:val="hybridMultilevel"/>
    <w:tmpl w:val="58D8D4F2"/>
    <w:lvl w:ilvl="0" w:tplc="875C7108">
      <w:start w:val="1"/>
      <mc:AlternateContent>
        <mc:Choice Requires="w14">
          <w:numFmt w:val="custom" w:format="α, β, γ, ..."/>
        </mc:Choice>
        <mc:Fallback>
          <w:numFmt w:val="decimal"/>
        </mc:Fallback>
      </mc:AlternateContent>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39">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nsid w:val="560F4351"/>
    <w:multiLevelType w:val="hybridMultilevel"/>
    <w:tmpl w:val="4D88E7BE"/>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6A25144"/>
    <w:multiLevelType w:val="hybridMultilevel"/>
    <w:tmpl w:val="7D5004FA"/>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B797C78"/>
    <w:multiLevelType w:val="hybridMultilevel"/>
    <w:tmpl w:val="CFD0E51E"/>
    <w:lvl w:ilvl="0" w:tplc="0ABAF0AC">
      <w:start w:val="1"/>
      <w:numFmt w:val="decimal"/>
      <w:pStyle w:val="Heading1"/>
      <w:lvlText w:val="ΑΡΘΡΟ I.%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7">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0">
    <w:nsid w:val="654A1CAC"/>
    <w:multiLevelType w:val="hybridMultilevel"/>
    <w:tmpl w:val="6D862966"/>
    <w:lvl w:ilvl="0" w:tplc="0BF8AAC4">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73A5689"/>
    <w:multiLevelType w:val="hybridMultilevel"/>
    <w:tmpl w:val="44B43224"/>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9577A79"/>
    <w:multiLevelType w:val="hybridMultilevel"/>
    <w:tmpl w:val="99B406A2"/>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nsid w:val="6B446C77"/>
    <w:multiLevelType w:val="hybridMultilevel"/>
    <w:tmpl w:val="CB8C4CA2"/>
    <w:lvl w:ilvl="0" w:tplc="D76E4ED0">
      <w:start w:val="2"/>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9">
    <w:nsid w:val="7082794F"/>
    <w:multiLevelType w:val="hybridMultilevel"/>
    <w:tmpl w:val="44D8A2A0"/>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nsid w:val="71325247"/>
    <w:multiLevelType w:val="hybridMultilevel"/>
    <w:tmpl w:val="99524FC6"/>
    <w:lvl w:ilvl="0" w:tplc="0BF8AAC4">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5">
    <w:nsid w:val="72DF387F"/>
    <w:multiLevelType w:val="hybridMultilevel"/>
    <w:tmpl w:val="D0303CDA"/>
    <w:lvl w:ilvl="0" w:tplc="875C710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7">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nsid w:val="7AF43DEC"/>
    <w:multiLevelType w:val="hybridMultilevel"/>
    <w:tmpl w:val="F1DE6D92"/>
    <w:lvl w:ilvl="0" w:tplc="0BF8AAC4">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val="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1"/>
    <w:lvlOverride w:ilvl="1">
      <w:lvl w:ilvl="1">
        <w:start w:val="1"/>
        <w:numFmt w:val="decimal"/>
        <w:pStyle w:val="paragraphpartII"/>
        <w:lvlText w:val="II.%1.%2"/>
        <w:lvlJc w:val="left"/>
        <w:pPr>
          <w:ind w:left="720" w:hanging="360"/>
        </w:pPr>
        <w:rPr>
          <w:rFonts w:hint="default"/>
          <w:b/>
        </w:rPr>
      </w:lvl>
    </w:lvlOverride>
  </w:num>
  <w:num w:numId="3">
    <w:abstractNumId w:val="34"/>
  </w:num>
  <w:num w:numId="4">
    <w:abstractNumId w:val="43"/>
  </w:num>
  <w:num w:numId="5">
    <w:abstractNumId w:val="17"/>
  </w:num>
  <w:num w:numId="6">
    <w:abstractNumId w:val="18"/>
  </w:num>
  <w:num w:numId="7">
    <w:abstractNumId w:val="7"/>
  </w:num>
  <w:num w:numId="8">
    <w:abstractNumId w:val="1"/>
  </w:num>
  <w:num w:numId="9">
    <w:abstractNumId w:val="30"/>
  </w:num>
  <w:num w:numId="10">
    <w:abstractNumId w:val="42"/>
  </w:num>
  <w:num w:numId="11">
    <w:abstractNumId w:val="2"/>
  </w:num>
  <w:num w:numId="12">
    <w:abstractNumId w:val="63"/>
  </w:num>
  <w:num w:numId="13">
    <w:abstractNumId w:val="41"/>
  </w:num>
  <w:num w:numId="14">
    <w:abstractNumId w:val="59"/>
  </w:num>
  <w:num w:numId="15">
    <w:abstractNumId w:val="14"/>
  </w:num>
  <w:num w:numId="16">
    <w:abstractNumId w:val="29"/>
  </w:num>
  <w:num w:numId="17">
    <w:abstractNumId w:val="20"/>
  </w:num>
  <w:num w:numId="18">
    <w:abstractNumId w:val="27"/>
  </w:num>
  <w:num w:numId="19">
    <w:abstractNumId w:val="49"/>
  </w:num>
  <w:num w:numId="20">
    <w:abstractNumId w:val="58"/>
  </w:num>
  <w:num w:numId="21">
    <w:abstractNumId w:val="25"/>
  </w:num>
  <w:num w:numId="22">
    <w:abstractNumId w:val="46"/>
  </w:num>
  <w:num w:numId="23">
    <w:abstractNumId w:val="45"/>
  </w:num>
  <w:num w:numId="24">
    <w:abstractNumId w:val="32"/>
  </w:num>
  <w:num w:numId="25">
    <w:abstractNumId w:val="40"/>
  </w:num>
  <w:num w:numId="26">
    <w:abstractNumId w:val="15"/>
  </w:num>
  <w:num w:numId="27">
    <w:abstractNumId w:val="26"/>
  </w:num>
  <w:num w:numId="28">
    <w:abstractNumId w:val="12"/>
  </w:num>
  <w:num w:numId="29">
    <w:abstractNumId w:val="22"/>
  </w:num>
  <w:num w:numId="30">
    <w:abstractNumId w:val="62"/>
  </w:num>
  <w:num w:numId="31">
    <w:abstractNumId w:val="68"/>
  </w:num>
  <w:num w:numId="32">
    <w:abstractNumId w:val="65"/>
  </w:num>
  <w:num w:numId="33">
    <w:abstractNumId w:val="33"/>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50"/>
  </w:num>
  <w:num w:numId="37">
    <w:abstractNumId w:val="13"/>
  </w:num>
  <w:num w:numId="38">
    <w:abstractNumId w:val="0"/>
  </w:num>
  <w:num w:numId="39">
    <w:abstractNumId w:val="10"/>
  </w:num>
  <w:num w:numId="40">
    <w:abstractNumId w:val="51"/>
  </w:num>
  <w:num w:numId="41">
    <w:abstractNumId w:val="64"/>
  </w:num>
  <w:num w:numId="42">
    <w:abstractNumId w:val="66"/>
  </w:num>
  <w:num w:numId="43">
    <w:abstractNumId w:val="67"/>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5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24"/>
    <w:lvlOverride w:ilvl="0">
      <w:startOverride w:val="1"/>
    </w:lvlOverride>
    <w:lvlOverride w:ilvl="1"/>
    <w:lvlOverride w:ilvl="2"/>
    <w:lvlOverride w:ilvl="3"/>
    <w:lvlOverride w:ilvl="4"/>
    <w:lvlOverride w:ilvl="5"/>
    <w:lvlOverride w:ilvl="6"/>
    <w:lvlOverride w:ilvl="7"/>
    <w:lvlOverride w:ilvl="8"/>
  </w:num>
  <w:num w:numId="58">
    <w:abstractNumId w:val="3"/>
  </w:num>
  <w:num w:numId="59">
    <w:abstractNumId w:val="39"/>
  </w:num>
  <w:num w:numId="60">
    <w:abstractNumId w:val="55"/>
  </w:num>
  <w:num w:numId="61">
    <w:abstractNumId w:val="30"/>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5"/>
  </w:num>
  <w:num w:numId="65">
    <w:abstractNumId w:val="4"/>
  </w:num>
  <w:num w:numId="66">
    <w:abstractNumId w:val="31"/>
  </w:num>
  <w:num w:numId="67">
    <w:abstractNumId w:val="11"/>
  </w:num>
  <w:num w:numId="68">
    <w:abstractNumId w:val="9"/>
  </w:num>
  <w:num w:numId="69">
    <w:abstractNumId w:val="23"/>
  </w:num>
  <w:num w:numId="70">
    <w:abstractNumId w:val="23"/>
  </w:num>
  <w:num w:numId="71">
    <w:abstractNumId w:val="23"/>
  </w:num>
  <w:num w:numId="72">
    <w:abstractNumId w:val="48"/>
  </w:num>
  <w:num w:numId="73">
    <w:abstractNumId w:val="54"/>
  </w:num>
  <w:num w:numId="74">
    <w:abstractNumId w:val="53"/>
  </w:num>
  <w:num w:numId="75">
    <w:abstractNumId w:val="52"/>
  </w:num>
  <w:num w:numId="76">
    <w:abstractNumId w:val="28"/>
  </w:num>
  <w:num w:numId="77">
    <w:abstractNumId w:val="8"/>
  </w:num>
  <w:num w:numId="78">
    <w:abstractNumId w:val="38"/>
  </w:num>
  <w:num w:numId="79">
    <w:abstractNumId w:val="35"/>
  </w:num>
  <w:num w:numId="80">
    <w:abstractNumId w:val="6"/>
  </w:num>
  <w:num w:numId="8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num>
  <w:num w:numId="83">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10621"/>
    <w:rsid w:val="00001D39"/>
    <w:rsid w:val="00015D03"/>
    <w:rsid w:val="00023C57"/>
    <w:rsid w:val="00027CAD"/>
    <w:rsid w:val="00036704"/>
    <w:rsid w:val="0003677F"/>
    <w:rsid w:val="000415D0"/>
    <w:rsid w:val="00041E5C"/>
    <w:rsid w:val="000470A9"/>
    <w:rsid w:val="00050594"/>
    <w:rsid w:val="000552A8"/>
    <w:rsid w:val="00057F8C"/>
    <w:rsid w:val="000602C8"/>
    <w:rsid w:val="00064F8E"/>
    <w:rsid w:val="0006697E"/>
    <w:rsid w:val="00066C6A"/>
    <w:rsid w:val="00066FA2"/>
    <w:rsid w:val="000670B6"/>
    <w:rsid w:val="00072C9D"/>
    <w:rsid w:val="00074721"/>
    <w:rsid w:val="0008116E"/>
    <w:rsid w:val="00082477"/>
    <w:rsid w:val="00087CB4"/>
    <w:rsid w:val="00090897"/>
    <w:rsid w:val="00096AE0"/>
    <w:rsid w:val="000A0DA0"/>
    <w:rsid w:val="000A1626"/>
    <w:rsid w:val="000A2948"/>
    <w:rsid w:val="000A38C7"/>
    <w:rsid w:val="000B155F"/>
    <w:rsid w:val="000B6080"/>
    <w:rsid w:val="000C3DBF"/>
    <w:rsid w:val="000C3E0A"/>
    <w:rsid w:val="000C5876"/>
    <w:rsid w:val="000D0C53"/>
    <w:rsid w:val="000D253B"/>
    <w:rsid w:val="000D5B00"/>
    <w:rsid w:val="000D5CA6"/>
    <w:rsid w:val="000D7DF1"/>
    <w:rsid w:val="000E02D8"/>
    <w:rsid w:val="000E16A6"/>
    <w:rsid w:val="000F117E"/>
    <w:rsid w:val="000F16A7"/>
    <w:rsid w:val="000F22CC"/>
    <w:rsid w:val="000F3B40"/>
    <w:rsid w:val="000F42C7"/>
    <w:rsid w:val="00102BA6"/>
    <w:rsid w:val="00107A44"/>
    <w:rsid w:val="0011004D"/>
    <w:rsid w:val="00113A54"/>
    <w:rsid w:val="00115392"/>
    <w:rsid w:val="001155C7"/>
    <w:rsid w:val="001209E6"/>
    <w:rsid w:val="001337CD"/>
    <w:rsid w:val="0013716B"/>
    <w:rsid w:val="00140A08"/>
    <w:rsid w:val="001454F7"/>
    <w:rsid w:val="0015281B"/>
    <w:rsid w:val="00153EB5"/>
    <w:rsid w:val="00155E31"/>
    <w:rsid w:val="00166C44"/>
    <w:rsid w:val="00167F1A"/>
    <w:rsid w:val="00167F3B"/>
    <w:rsid w:val="00173065"/>
    <w:rsid w:val="00174DAA"/>
    <w:rsid w:val="00175752"/>
    <w:rsid w:val="0018117F"/>
    <w:rsid w:val="00182F6C"/>
    <w:rsid w:val="00187C70"/>
    <w:rsid w:val="00195F8B"/>
    <w:rsid w:val="00197666"/>
    <w:rsid w:val="001A0A5E"/>
    <w:rsid w:val="001A20BF"/>
    <w:rsid w:val="001A5D4E"/>
    <w:rsid w:val="001A62F6"/>
    <w:rsid w:val="001B26E6"/>
    <w:rsid w:val="001B4B7B"/>
    <w:rsid w:val="001B79B0"/>
    <w:rsid w:val="001B7D25"/>
    <w:rsid w:val="001C2B73"/>
    <w:rsid w:val="001D130D"/>
    <w:rsid w:val="001D2ED4"/>
    <w:rsid w:val="001D433C"/>
    <w:rsid w:val="001D6AAD"/>
    <w:rsid w:val="001E3861"/>
    <w:rsid w:val="001E6560"/>
    <w:rsid w:val="001F125E"/>
    <w:rsid w:val="001F74A0"/>
    <w:rsid w:val="002001AB"/>
    <w:rsid w:val="0020740C"/>
    <w:rsid w:val="00207447"/>
    <w:rsid w:val="00207A73"/>
    <w:rsid w:val="002105B5"/>
    <w:rsid w:val="002114C6"/>
    <w:rsid w:val="00212A78"/>
    <w:rsid w:val="0022107E"/>
    <w:rsid w:val="0022404E"/>
    <w:rsid w:val="00236F63"/>
    <w:rsid w:val="00251103"/>
    <w:rsid w:val="0025694E"/>
    <w:rsid w:val="00257545"/>
    <w:rsid w:val="002617E2"/>
    <w:rsid w:val="002649D6"/>
    <w:rsid w:val="00270ECC"/>
    <w:rsid w:val="00272986"/>
    <w:rsid w:val="00272E27"/>
    <w:rsid w:val="0028254A"/>
    <w:rsid w:val="00293201"/>
    <w:rsid w:val="002935DA"/>
    <w:rsid w:val="002A2E43"/>
    <w:rsid w:val="002A6FAB"/>
    <w:rsid w:val="002B02CA"/>
    <w:rsid w:val="002B4D38"/>
    <w:rsid w:val="002C1A47"/>
    <w:rsid w:val="002C2C88"/>
    <w:rsid w:val="002C5A3A"/>
    <w:rsid w:val="002C5B82"/>
    <w:rsid w:val="002C5E71"/>
    <w:rsid w:val="002D301A"/>
    <w:rsid w:val="002D39F9"/>
    <w:rsid w:val="002E1E2B"/>
    <w:rsid w:val="002E2EEF"/>
    <w:rsid w:val="002E6ED0"/>
    <w:rsid w:val="002F0957"/>
    <w:rsid w:val="002F4EE7"/>
    <w:rsid w:val="00310E42"/>
    <w:rsid w:val="0031162E"/>
    <w:rsid w:val="003226CF"/>
    <w:rsid w:val="003235E9"/>
    <w:rsid w:val="003276F1"/>
    <w:rsid w:val="00333D3C"/>
    <w:rsid w:val="00337F39"/>
    <w:rsid w:val="00342019"/>
    <w:rsid w:val="00343A4E"/>
    <w:rsid w:val="0034494C"/>
    <w:rsid w:val="0035045B"/>
    <w:rsid w:val="003561A4"/>
    <w:rsid w:val="003600BA"/>
    <w:rsid w:val="003609FF"/>
    <w:rsid w:val="00366589"/>
    <w:rsid w:val="003760CE"/>
    <w:rsid w:val="003830E3"/>
    <w:rsid w:val="0038589A"/>
    <w:rsid w:val="003932D9"/>
    <w:rsid w:val="00394028"/>
    <w:rsid w:val="00395FBC"/>
    <w:rsid w:val="003A0FCC"/>
    <w:rsid w:val="003A4433"/>
    <w:rsid w:val="003C12D5"/>
    <w:rsid w:val="003C40A6"/>
    <w:rsid w:val="003D4B65"/>
    <w:rsid w:val="003E17D4"/>
    <w:rsid w:val="003E63C4"/>
    <w:rsid w:val="003F10CA"/>
    <w:rsid w:val="003F235D"/>
    <w:rsid w:val="003F6682"/>
    <w:rsid w:val="003F70C8"/>
    <w:rsid w:val="00406B57"/>
    <w:rsid w:val="004257DA"/>
    <w:rsid w:val="004278D9"/>
    <w:rsid w:val="00432540"/>
    <w:rsid w:val="00437577"/>
    <w:rsid w:val="00437FAA"/>
    <w:rsid w:val="00445D90"/>
    <w:rsid w:val="00446237"/>
    <w:rsid w:val="00450104"/>
    <w:rsid w:val="00453D31"/>
    <w:rsid w:val="004557FF"/>
    <w:rsid w:val="00461CE8"/>
    <w:rsid w:val="0046664C"/>
    <w:rsid w:val="004678CA"/>
    <w:rsid w:val="004717EE"/>
    <w:rsid w:val="004719A8"/>
    <w:rsid w:val="00472E3A"/>
    <w:rsid w:val="004730A0"/>
    <w:rsid w:val="00477352"/>
    <w:rsid w:val="00480642"/>
    <w:rsid w:val="004865F1"/>
    <w:rsid w:val="00496086"/>
    <w:rsid w:val="004B563B"/>
    <w:rsid w:val="004B56F8"/>
    <w:rsid w:val="004B715E"/>
    <w:rsid w:val="004B72CC"/>
    <w:rsid w:val="004C4E8E"/>
    <w:rsid w:val="004C78AC"/>
    <w:rsid w:val="004D08BE"/>
    <w:rsid w:val="004D222F"/>
    <w:rsid w:val="004E008B"/>
    <w:rsid w:val="004E0BAD"/>
    <w:rsid w:val="004E22B7"/>
    <w:rsid w:val="004E2E71"/>
    <w:rsid w:val="004E48BA"/>
    <w:rsid w:val="004E698C"/>
    <w:rsid w:val="004E77A9"/>
    <w:rsid w:val="004F01F3"/>
    <w:rsid w:val="004F0A62"/>
    <w:rsid w:val="00501B71"/>
    <w:rsid w:val="00502F80"/>
    <w:rsid w:val="005040D1"/>
    <w:rsid w:val="005042A6"/>
    <w:rsid w:val="00510259"/>
    <w:rsid w:val="00510C97"/>
    <w:rsid w:val="00512FCE"/>
    <w:rsid w:val="005157FA"/>
    <w:rsid w:val="00515EDF"/>
    <w:rsid w:val="00516618"/>
    <w:rsid w:val="005214AA"/>
    <w:rsid w:val="00522864"/>
    <w:rsid w:val="00533111"/>
    <w:rsid w:val="00556492"/>
    <w:rsid w:val="00560554"/>
    <w:rsid w:val="005609FB"/>
    <w:rsid w:val="00562C4B"/>
    <w:rsid w:val="005671C3"/>
    <w:rsid w:val="005815E0"/>
    <w:rsid w:val="00584528"/>
    <w:rsid w:val="0058529E"/>
    <w:rsid w:val="00586838"/>
    <w:rsid w:val="00593BDE"/>
    <w:rsid w:val="005A2EBE"/>
    <w:rsid w:val="005A740E"/>
    <w:rsid w:val="005B1203"/>
    <w:rsid w:val="005C0167"/>
    <w:rsid w:val="005C090D"/>
    <w:rsid w:val="005C5A59"/>
    <w:rsid w:val="005D551D"/>
    <w:rsid w:val="005E0C1E"/>
    <w:rsid w:val="005E1A38"/>
    <w:rsid w:val="005E62AE"/>
    <w:rsid w:val="005F0C4B"/>
    <w:rsid w:val="005F2FEF"/>
    <w:rsid w:val="005F79D4"/>
    <w:rsid w:val="00600D53"/>
    <w:rsid w:val="0060628A"/>
    <w:rsid w:val="006153B5"/>
    <w:rsid w:val="0061786B"/>
    <w:rsid w:val="00623D21"/>
    <w:rsid w:val="00632023"/>
    <w:rsid w:val="00632574"/>
    <w:rsid w:val="0063275A"/>
    <w:rsid w:val="0063284D"/>
    <w:rsid w:val="006362F7"/>
    <w:rsid w:val="006369B1"/>
    <w:rsid w:val="00637720"/>
    <w:rsid w:val="00640940"/>
    <w:rsid w:val="00640EE8"/>
    <w:rsid w:val="00646A5F"/>
    <w:rsid w:val="00651C9A"/>
    <w:rsid w:val="0065483F"/>
    <w:rsid w:val="00657A07"/>
    <w:rsid w:val="00657A31"/>
    <w:rsid w:val="006638D6"/>
    <w:rsid w:val="00671A02"/>
    <w:rsid w:val="00675A1C"/>
    <w:rsid w:val="0068243B"/>
    <w:rsid w:val="006857CD"/>
    <w:rsid w:val="0069222E"/>
    <w:rsid w:val="00695B74"/>
    <w:rsid w:val="006A0D1C"/>
    <w:rsid w:val="006A1611"/>
    <w:rsid w:val="006B0DB8"/>
    <w:rsid w:val="006B1BED"/>
    <w:rsid w:val="006B32FD"/>
    <w:rsid w:val="006C128D"/>
    <w:rsid w:val="006C1A86"/>
    <w:rsid w:val="006C2613"/>
    <w:rsid w:val="006C2909"/>
    <w:rsid w:val="006C6D42"/>
    <w:rsid w:val="006D386D"/>
    <w:rsid w:val="006E006A"/>
    <w:rsid w:val="006E2A6B"/>
    <w:rsid w:val="006F3B4B"/>
    <w:rsid w:val="006F6957"/>
    <w:rsid w:val="00701E93"/>
    <w:rsid w:val="00703440"/>
    <w:rsid w:val="00715B8F"/>
    <w:rsid w:val="007213AD"/>
    <w:rsid w:val="00726170"/>
    <w:rsid w:val="0073450C"/>
    <w:rsid w:val="0074292B"/>
    <w:rsid w:val="007434CB"/>
    <w:rsid w:val="00743BEC"/>
    <w:rsid w:val="0075348F"/>
    <w:rsid w:val="00753891"/>
    <w:rsid w:val="007565CF"/>
    <w:rsid w:val="00757583"/>
    <w:rsid w:val="0076286B"/>
    <w:rsid w:val="00765E6A"/>
    <w:rsid w:val="00771455"/>
    <w:rsid w:val="00795F90"/>
    <w:rsid w:val="007A6716"/>
    <w:rsid w:val="007A69F8"/>
    <w:rsid w:val="007B29CA"/>
    <w:rsid w:val="007B3C31"/>
    <w:rsid w:val="007B6199"/>
    <w:rsid w:val="007B718D"/>
    <w:rsid w:val="007B78CF"/>
    <w:rsid w:val="007C0849"/>
    <w:rsid w:val="007C4F76"/>
    <w:rsid w:val="007C63EE"/>
    <w:rsid w:val="007E3FDA"/>
    <w:rsid w:val="007F084D"/>
    <w:rsid w:val="007F0E12"/>
    <w:rsid w:val="007F1C6A"/>
    <w:rsid w:val="007F2ACD"/>
    <w:rsid w:val="00801429"/>
    <w:rsid w:val="00816C13"/>
    <w:rsid w:val="008221C7"/>
    <w:rsid w:val="008222A9"/>
    <w:rsid w:val="008232B3"/>
    <w:rsid w:val="008250C8"/>
    <w:rsid w:val="008363F6"/>
    <w:rsid w:val="00837FA6"/>
    <w:rsid w:val="0084661F"/>
    <w:rsid w:val="00846767"/>
    <w:rsid w:val="008517EE"/>
    <w:rsid w:val="008528F1"/>
    <w:rsid w:val="0085624B"/>
    <w:rsid w:val="00860219"/>
    <w:rsid w:val="00871A1F"/>
    <w:rsid w:val="00873884"/>
    <w:rsid w:val="0088218A"/>
    <w:rsid w:val="0088316C"/>
    <w:rsid w:val="0089032F"/>
    <w:rsid w:val="008A0F0E"/>
    <w:rsid w:val="008A2D16"/>
    <w:rsid w:val="008A362B"/>
    <w:rsid w:val="008A3B8C"/>
    <w:rsid w:val="008A4FA1"/>
    <w:rsid w:val="008A7960"/>
    <w:rsid w:val="008B4669"/>
    <w:rsid w:val="008B5A17"/>
    <w:rsid w:val="008C238D"/>
    <w:rsid w:val="008C3B63"/>
    <w:rsid w:val="008C5876"/>
    <w:rsid w:val="008D3610"/>
    <w:rsid w:val="008D560A"/>
    <w:rsid w:val="008E5D27"/>
    <w:rsid w:val="00901CCF"/>
    <w:rsid w:val="00902DE2"/>
    <w:rsid w:val="00903DCB"/>
    <w:rsid w:val="00905601"/>
    <w:rsid w:val="009171C7"/>
    <w:rsid w:val="00917A3C"/>
    <w:rsid w:val="0092303B"/>
    <w:rsid w:val="00923053"/>
    <w:rsid w:val="00925D79"/>
    <w:rsid w:val="0093739F"/>
    <w:rsid w:val="00940881"/>
    <w:rsid w:val="00940EB9"/>
    <w:rsid w:val="0094241C"/>
    <w:rsid w:val="009523F0"/>
    <w:rsid w:val="009643F1"/>
    <w:rsid w:val="00972D71"/>
    <w:rsid w:val="00982FB8"/>
    <w:rsid w:val="00983355"/>
    <w:rsid w:val="00983606"/>
    <w:rsid w:val="00983697"/>
    <w:rsid w:val="00985AB1"/>
    <w:rsid w:val="009873B0"/>
    <w:rsid w:val="00987E0C"/>
    <w:rsid w:val="009906CF"/>
    <w:rsid w:val="00992621"/>
    <w:rsid w:val="0099349B"/>
    <w:rsid w:val="009937FA"/>
    <w:rsid w:val="009A18E8"/>
    <w:rsid w:val="009A2530"/>
    <w:rsid w:val="009A2ACA"/>
    <w:rsid w:val="009A5660"/>
    <w:rsid w:val="009A744F"/>
    <w:rsid w:val="009B273E"/>
    <w:rsid w:val="009B4E71"/>
    <w:rsid w:val="009C487E"/>
    <w:rsid w:val="009D00C7"/>
    <w:rsid w:val="009D0510"/>
    <w:rsid w:val="009D1546"/>
    <w:rsid w:val="009E1049"/>
    <w:rsid w:val="009E408B"/>
    <w:rsid w:val="009E4DD7"/>
    <w:rsid w:val="009E77EF"/>
    <w:rsid w:val="009F2AE2"/>
    <w:rsid w:val="009F3518"/>
    <w:rsid w:val="009F7A59"/>
    <w:rsid w:val="009F7A84"/>
    <w:rsid w:val="00A12226"/>
    <w:rsid w:val="00A14022"/>
    <w:rsid w:val="00A206D9"/>
    <w:rsid w:val="00A21462"/>
    <w:rsid w:val="00A220ED"/>
    <w:rsid w:val="00A2376E"/>
    <w:rsid w:val="00A245A8"/>
    <w:rsid w:val="00A30118"/>
    <w:rsid w:val="00A303C0"/>
    <w:rsid w:val="00A3252A"/>
    <w:rsid w:val="00A3569F"/>
    <w:rsid w:val="00A3791A"/>
    <w:rsid w:val="00A44912"/>
    <w:rsid w:val="00A47131"/>
    <w:rsid w:val="00A50886"/>
    <w:rsid w:val="00A52425"/>
    <w:rsid w:val="00A60C81"/>
    <w:rsid w:val="00A65C30"/>
    <w:rsid w:val="00A76A5F"/>
    <w:rsid w:val="00A93ADC"/>
    <w:rsid w:val="00AA1D3A"/>
    <w:rsid w:val="00AA5300"/>
    <w:rsid w:val="00AA5305"/>
    <w:rsid w:val="00AA56C2"/>
    <w:rsid w:val="00AB1851"/>
    <w:rsid w:val="00AB37DF"/>
    <w:rsid w:val="00AB6E89"/>
    <w:rsid w:val="00AD315C"/>
    <w:rsid w:val="00AD4914"/>
    <w:rsid w:val="00AD4AFC"/>
    <w:rsid w:val="00AE1B45"/>
    <w:rsid w:val="00AE3E8F"/>
    <w:rsid w:val="00AE5ACA"/>
    <w:rsid w:val="00AE6A0C"/>
    <w:rsid w:val="00AF0314"/>
    <w:rsid w:val="00AF06B8"/>
    <w:rsid w:val="00AF2C09"/>
    <w:rsid w:val="00AF7C4A"/>
    <w:rsid w:val="00B0212B"/>
    <w:rsid w:val="00B07A1C"/>
    <w:rsid w:val="00B11CCE"/>
    <w:rsid w:val="00B15CB7"/>
    <w:rsid w:val="00B31423"/>
    <w:rsid w:val="00B3195E"/>
    <w:rsid w:val="00B31E21"/>
    <w:rsid w:val="00B36E82"/>
    <w:rsid w:val="00B41DA3"/>
    <w:rsid w:val="00B4336F"/>
    <w:rsid w:val="00B4621D"/>
    <w:rsid w:val="00B46451"/>
    <w:rsid w:val="00B47C69"/>
    <w:rsid w:val="00B50206"/>
    <w:rsid w:val="00B53C6D"/>
    <w:rsid w:val="00B617C7"/>
    <w:rsid w:val="00B61D80"/>
    <w:rsid w:val="00B74666"/>
    <w:rsid w:val="00B76FB7"/>
    <w:rsid w:val="00B80F54"/>
    <w:rsid w:val="00B82956"/>
    <w:rsid w:val="00B9087F"/>
    <w:rsid w:val="00B90C85"/>
    <w:rsid w:val="00B9408E"/>
    <w:rsid w:val="00BA2903"/>
    <w:rsid w:val="00BA3DBB"/>
    <w:rsid w:val="00BA4438"/>
    <w:rsid w:val="00BA558F"/>
    <w:rsid w:val="00BA6B90"/>
    <w:rsid w:val="00BC2E1A"/>
    <w:rsid w:val="00BC5194"/>
    <w:rsid w:val="00BC52E2"/>
    <w:rsid w:val="00BD5F82"/>
    <w:rsid w:val="00BE103D"/>
    <w:rsid w:val="00BE7C98"/>
    <w:rsid w:val="00BF1E0F"/>
    <w:rsid w:val="00C07348"/>
    <w:rsid w:val="00C21929"/>
    <w:rsid w:val="00C21E47"/>
    <w:rsid w:val="00C34300"/>
    <w:rsid w:val="00C34403"/>
    <w:rsid w:val="00C3635D"/>
    <w:rsid w:val="00C37268"/>
    <w:rsid w:val="00C378ED"/>
    <w:rsid w:val="00C42B88"/>
    <w:rsid w:val="00C42BC2"/>
    <w:rsid w:val="00C43AD7"/>
    <w:rsid w:val="00C442F5"/>
    <w:rsid w:val="00C44DE2"/>
    <w:rsid w:val="00C46F42"/>
    <w:rsid w:val="00C47349"/>
    <w:rsid w:val="00C52EAA"/>
    <w:rsid w:val="00C55BC2"/>
    <w:rsid w:val="00C570F5"/>
    <w:rsid w:val="00C6379A"/>
    <w:rsid w:val="00C70D32"/>
    <w:rsid w:val="00C84C04"/>
    <w:rsid w:val="00C87D36"/>
    <w:rsid w:val="00C935E2"/>
    <w:rsid w:val="00C9564A"/>
    <w:rsid w:val="00CA03F2"/>
    <w:rsid w:val="00CA0E2C"/>
    <w:rsid w:val="00CA25D3"/>
    <w:rsid w:val="00CA591C"/>
    <w:rsid w:val="00CB4274"/>
    <w:rsid w:val="00CB5A2E"/>
    <w:rsid w:val="00CC277B"/>
    <w:rsid w:val="00CC42E8"/>
    <w:rsid w:val="00CC4511"/>
    <w:rsid w:val="00CD0976"/>
    <w:rsid w:val="00CD299F"/>
    <w:rsid w:val="00CD64A3"/>
    <w:rsid w:val="00CE1FAE"/>
    <w:rsid w:val="00CE6343"/>
    <w:rsid w:val="00CE6393"/>
    <w:rsid w:val="00CF32FA"/>
    <w:rsid w:val="00CF616B"/>
    <w:rsid w:val="00D0147F"/>
    <w:rsid w:val="00D01DBC"/>
    <w:rsid w:val="00D02F7D"/>
    <w:rsid w:val="00D07511"/>
    <w:rsid w:val="00D1064D"/>
    <w:rsid w:val="00D17C50"/>
    <w:rsid w:val="00D208BD"/>
    <w:rsid w:val="00D37F33"/>
    <w:rsid w:val="00D40268"/>
    <w:rsid w:val="00D4625E"/>
    <w:rsid w:val="00D54FC3"/>
    <w:rsid w:val="00D63D5C"/>
    <w:rsid w:val="00D66053"/>
    <w:rsid w:val="00D70CD5"/>
    <w:rsid w:val="00D72135"/>
    <w:rsid w:val="00D75747"/>
    <w:rsid w:val="00D7659D"/>
    <w:rsid w:val="00D766A7"/>
    <w:rsid w:val="00D85D07"/>
    <w:rsid w:val="00D87583"/>
    <w:rsid w:val="00D8783D"/>
    <w:rsid w:val="00D910C7"/>
    <w:rsid w:val="00D92CE7"/>
    <w:rsid w:val="00D94300"/>
    <w:rsid w:val="00DA0625"/>
    <w:rsid w:val="00DA1AF4"/>
    <w:rsid w:val="00DA211D"/>
    <w:rsid w:val="00DA2BA6"/>
    <w:rsid w:val="00DA6C66"/>
    <w:rsid w:val="00DB5D58"/>
    <w:rsid w:val="00DB66BE"/>
    <w:rsid w:val="00DC01D1"/>
    <w:rsid w:val="00DD1A61"/>
    <w:rsid w:val="00DD68F4"/>
    <w:rsid w:val="00DE173F"/>
    <w:rsid w:val="00DE401E"/>
    <w:rsid w:val="00DE5327"/>
    <w:rsid w:val="00DF07F4"/>
    <w:rsid w:val="00DF2074"/>
    <w:rsid w:val="00DF30A9"/>
    <w:rsid w:val="00DF397B"/>
    <w:rsid w:val="00DF5965"/>
    <w:rsid w:val="00E007F6"/>
    <w:rsid w:val="00E01F2E"/>
    <w:rsid w:val="00E022B4"/>
    <w:rsid w:val="00E039BC"/>
    <w:rsid w:val="00E04895"/>
    <w:rsid w:val="00E04898"/>
    <w:rsid w:val="00E063F5"/>
    <w:rsid w:val="00E1017C"/>
    <w:rsid w:val="00E105D8"/>
    <w:rsid w:val="00E14ECB"/>
    <w:rsid w:val="00E16CCA"/>
    <w:rsid w:val="00E170B3"/>
    <w:rsid w:val="00E26283"/>
    <w:rsid w:val="00E26679"/>
    <w:rsid w:val="00E30CBB"/>
    <w:rsid w:val="00E35A65"/>
    <w:rsid w:val="00E36033"/>
    <w:rsid w:val="00E3644D"/>
    <w:rsid w:val="00E36DA7"/>
    <w:rsid w:val="00E36FAC"/>
    <w:rsid w:val="00E42B05"/>
    <w:rsid w:val="00E460E9"/>
    <w:rsid w:val="00E475C4"/>
    <w:rsid w:val="00E47D7F"/>
    <w:rsid w:val="00E5112B"/>
    <w:rsid w:val="00E56112"/>
    <w:rsid w:val="00E6068C"/>
    <w:rsid w:val="00E6418F"/>
    <w:rsid w:val="00E66E8C"/>
    <w:rsid w:val="00E71D66"/>
    <w:rsid w:val="00E748D1"/>
    <w:rsid w:val="00E822E9"/>
    <w:rsid w:val="00E8384E"/>
    <w:rsid w:val="00E840BF"/>
    <w:rsid w:val="00E86D85"/>
    <w:rsid w:val="00E87367"/>
    <w:rsid w:val="00E91FB2"/>
    <w:rsid w:val="00EA148C"/>
    <w:rsid w:val="00EA186A"/>
    <w:rsid w:val="00EA3555"/>
    <w:rsid w:val="00EA5A82"/>
    <w:rsid w:val="00EA632D"/>
    <w:rsid w:val="00EA6D7C"/>
    <w:rsid w:val="00EA6F97"/>
    <w:rsid w:val="00EB006C"/>
    <w:rsid w:val="00EB0557"/>
    <w:rsid w:val="00EC06D3"/>
    <w:rsid w:val="00EC1A27"/>
    <w:rsid w:val="00EC2D90"/>
    <w:rsid w:val="00EC3D8C"/>
    <w:rsid w:val="00EC45F0"/>
    <w:rsid w:val="00EC4681"/>
    <w:rsid w:val="00EC75DB"/>
    <w:rsid w:val="00EC7D0C"/>
    <w:rsid w:val="00ED72CA"/>
    <w:rsid w:val="00ED7B5E"/>
    <w:rsid w:val="00EE014A"/>
    <w:rsid w:val="00EE4026"/>
    <w:rsid w:val="00EF07C2"/>
    <w:rsid w:val="00EF2425"/>
    <w:rsid w:val="00EF257A"/>
    <w:rsid w:val="00EF2683"/>
    <w:rsid w:val="00EF627E"/>
    <w:rsid w:val="00F01197"/>
    <w:rsid w:val="00F10621"/>
    <w:rsid w:val="00F1685F"/>
    <w:rsid w:val="00F21F95"/>
    <w:rsid w:val="00F258CD"/>
    <w:rsid w:val="00F321C8"/>
    <w:rsid w:val="00F34021"/>
    <w:rsid w:val="00F601E9"/>
    <w:rsid w:val="00F613A3"/>
    <w:rsid w:val="00F6167F"/>
    <w:rsid w:val="00F651AA"/>
    <w:rsid w:val="00F65933"/>
    <w:rsid w:val="00F7238E"/>
    <w:rsid w:val="00F75DB1"/>
    <w:rsid w:val="00F77EF7"/>
    <w:rsid w:val="00F8202E"/>
    <w:rsid w:val="00F85524"/>
    <w:rsid w:val="00F932BA"/>
    <w:rsid w:val="00F94439"/>
    <w:rsid w:val="00F96D27"/>
    <w:rsid w:val="00FA5254"/>
    <w:rsid w:val="00FB68B6"/>
    <w:rsid w:val="00FC178B"/>
    <w:rsid w:val="00FC5E35"/>
    <w:rsid w:val="00FD0B84"/>
    <w:rsid w:val="00FD12AA"/>
    <w:rsid w:val="00FD3E58"/>
    <w:rsid w:val="00FD447E"/>
    <w:rsid w:val="00FD6ADA"/>
    <w:rsid w:val="00FD7880"/>
    <w:rsid w:val="00FE50E9"/>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4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rPr>
  </w:style>
  <w:style w:type="paragraph" w:styleId="Heading1">
    <w:name w:val="heading 1"/>
    <w:basedOn w:val="articletitle"/>
    <w:next w:val="Normal"/>
    <w:link w:val="Heading1Char"/>
    <w:autoRedefine/>
    <w:uiPriority w:val="9"/>
    <w:qFormat/>
    <w:rsid w:val="009C487E"/>
    <w:pPr>
      <w:numPr>
        <w:numId w:val="82"/>
      </w:numPr>
      <w:ind w:left="357" w:hanging="357"/>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7E"/>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el-GR"/>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el-GR"/>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l-GR"/>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l-GR"/>
    </w:rPr>
  </w:style>
  <w:style w:type="character" w:customStyle="1" w:styleId="WW8Num43z1">
    <w:name w:val="WW8Num43z1"/>
    <w:rsid w:val="00F10621"/>
    <w:rPr>
      <w:rFonts w:ascii="Courier New" w:hAnsi="Courier New" w:cs="Courier New" w:hint="default"/>
      <w:sz w:val="24"/>
      <w:szCs w:val="24"/>
      <w:lang w:val="el-GR"/>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el-G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el-GR"/>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el-GR"/>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el-GR"/>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el-GR"/>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el-GR"/>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el-GR"/>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el-GR"/>
    </w:rPr>
  </w:style>
  <w:style w:type="paragraph" w:styleId="ListParagraph">
    <w:name w:val="List Paragraph"/>
    <w:basedOn w:val="Normal"/>
    <w:uiPriority w:val="34"/>
    <w:qFormat/>
    <w:rsid w:val="00F10621"/>
    <w:pPr>
      <w:ind w:left="720"/>
    </w:p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rPr>
  </w:style>
  <w:style w:type="paragraph" w:styleId="Revision">
    <w:name w:val="Revision"/>
    <w:uiPriority w:val="99"/>
    <w:rsid w:val="00F10621"/>
    <w:pPr>
      <w:suppressAutoHyphens/>
      <w:spacing w:after="0" w:line="240" w:lineRule="auto"/>
    </w:pPr>
    <w:rPr>
      <w:rFonts w:ascii="Calibri" w:eastAsia="Calibri" w:hAnsi="Calibri" w:cs="Times New Roman"/>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TitleChar1">
    <w:name w:val="Title Char1"/>
    <w:basedOn w:val="DefaultParagraphFont"/>
    <w:link w:val="Title"/>
    <w:rsid w:val="00F10621"/>
    <w:rPr>
      <w:rFonts w:ascii="Times New Roman" w:eastAsia="Times New Roman" w:hAnsi="Times New Roman" w:cs="Times New Roman"/>
      <w:b/>
      <w:bCs/>
      <w:lang w:val="el-GR" w:eastAsia="el-GR"/>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el-GR"/>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el-GR"/>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el-GR"/>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l-GR"/>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l-GR"/>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l-GR"/>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l-GR"/>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rPr>
  </w:style>
  <w:style w:type="paragraph" w:styleId="Heading1">
    <w:name w:val="heading 1"/>
    <w:basedOn w:val="articletitle"/>
    <w:next w:val="Normal"/>
    <w:link w:val="Heading1Char"/>
    <w:autoRedefine/>
    <w:uiPriority w:val="9"/>
    <w:qFormat/>
    <w:rsid w:val="009C487E"/>
    <w:pPr>
      <w:numPr>
        <w:numId w:val="82"/>
      </w:numPr>
      <w:ind w:left="357" w:hanging="357"/>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7E"/>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el-GR"/>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el-GR"/>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l-GR"/>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l-GR"/>
    </w:rPr>
  </w:style>
  <w:style w:type="character" w:customStyle="1" w:styleId="WW8Num43z1">
    <w:name w:val="WW8Num43z1"/>
    <w:rsid w:val="00F10621"/>
    <w:rPr>
      <w:rFonts w:ascii="Courier New" w:hAnsi="Courier New" w:cs="Courier New" w:hint="default"/>
      <w:sz w:val="24"/>
      <w:szCs w:val="24"/>
      <w:lang w:val="el-GR"/>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el-G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el-GR"/>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el-GR"/>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el-GR"/>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el-GR"/>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el-GR"/>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el-GR"/>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el-GR"/>
    </w:rPr>
  </w:style>
  <w:style w:type="paragraph" w:styleId="ListParagraph">
    <w:name w:val="List Paragraph"/>
    <w:basedOn w:val="Normal"/>
    <w:uiPriority w:val="34"/>
    <w:qFormat/>
    <w:rsid w:val="00F10621"/>
    <w:pPr>
      <w:ind w:left="720"/>
    </w:p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rPr>
  </w:style>
  <w:style w:type="paragraph" w:styleId="Revision">
    <w:name w:val="Revision"/>
    <w:uiPriority w:val="99"/>
    <w:rsid w:val="00F10621"/>
    <w:pPr>
      <w:suppressAutoHyphens/>
      <w:spacing w:after="0" w:line="240" w:lineRule="auto"/>
    </w:pPr>
    <w:rPr>
      <w:rFonts w:ascii="Calibri" w:eastAsia="Calibri" w:hAnsi="Calibri" w:cs="Times New Roman"/>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TitleChar1">
    <w:name w:val="Title Char1"/>
    <w:basedOn w:val="DefaultParagraphFont"/>
    <w:link w:val="Title"/>
    <w:rsid w:val="00F10621"/>
    <w:rPr>
      <w:rFonts w:ascii="Times New Roman" w:eastAsia="Times New Roman" w:hAnsi="Times New Roman" w:cs="Times New Roman"/>
      <w:b/>
      <w:bCs/>
      <w:lang w:val="el-GR" w:eastAsia="el-GR"/>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el-GR"/>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el-GR"/>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el-GR"/>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l-GR"/>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l-GR"/>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l-GR"/>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l-GR"/>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eacea.ec.europa.eu/about-eacea/visual-identity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2017-09-28T22:00:00+00:00</Next_x0020_date_x0020_of_x0020_delivery>
    <Final_x0020_date_x0020_of_x0020_delivery xmlns="cfd06d9f-862c-4359-9a69-c66ff689f26a">2018-01-14T23:00:00+00:00</Final_x0020_date_x0020_of_x0020_delivery>
    <Year xmlns="cfd06d9f-862c-4359-9a69-c66ff689f26a">2018</Year>
    <Leader_x0020__x0028_unit_x0029_ xmlns="cfd06d9f-862c-4359-9a69-c66ff689f26a">B.4</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2.xml><?xml version="1.0" encoding="utf-8"?>
<ds:datastoreItem xmlns:ds="http://schemas.openxmlformats.org/officeDocument/2006/customXml" ds:itemID="{AB7E1543-50C7-47EA-A786-1D32E5C4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BB856E5-8B23-4E38-AFCF-1505D805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version 4</vt:lpstr>
    </vt:vector>
  </TitlesOfParts>
  <Company>European Commission</Company>
  <LinksUpToDate>false</LinksUpToDate>
  <CharactersWithSpaces>29992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4</dc:title>
  <dc:subject>2016 Mono-ben Special Conditions_</dc:subject>
  <dc:creator>HUERTAS MARTINEZ Marta (EAC)</dc:creator>
  <cp:lastModifiedBy>Maria XGeorgiou</cp:lastModifiedBy>
  <cp:revision>24</cp:revision>
  <cp:lastPrinted>2019-04-12T08:46:00Z</cp:lastPrinted>
  <dcterms:created xsi:type="dcterms:W3CDTF">2019-06-03T06:22:00Z</dcterms:created>
  <dcterms:modified xsi:type="dcterms:W3CDTF">2019-07-04T06:24:00Z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ies>
</file>