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4CAE9" w14:textId="77777777" w:rsidR="00113A54" w:rsidRPr="00510C97" w:rsidRDefault="00113A54" w:rsidP="00113A54">
      <w:pPr>
        <w:spacing w:after="0" w:line="240" w:lineRule="auto"/>
        <w:ind w:left="360"/>
        <w:jc w:val="both"/>
        <w:rPr>
          <w:rFonts w:ascii="Times New Roman" w:hAnsi="Times New Roman"/>
          <w:b/>
          <w:color w:val="0000FF"/>
          <w:sz w:val="16"/>
        </w:rPr>
      </w:pPr>
    </w:p>
    <w:p w14:paraId="60E4CAEA" w14:textId="77777777"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GRANT AGREEMENT for a:</w:t>
      </w:r>
    </w:p>
    <w:p w14:paraId="60E4CAEB" w14:textId="497DAB20"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Project</w:t>
      </w:r>
      <w:r w:rsidR="00632023">
        <w:rPr>
          <w:rFonts w:ascii="Times New Roman" w:hAnsi="Times New Roman"/>
          <w:b/>
          <w:sz w:val="24"/>
          <w:szCs w:val="24"/>
        </w:rPr>
        <w:t xml:space="preserve"> with one beneficiary</w:t>
      </w:r>
      <w:r w:rsidRPr="00480642">
        <w:rPr>
          <w:rFonts w:ascii="Times New Roman" w:hAnsi="Times New Roman"/>
          <w:b/>
          <w:sz w:val="24"/>
          <w:szCs w:val="24"/>
        </w:rPr>
        <w:t xml:space="preserve"> under the ERASMUS+ Programme</w:t>
      </w:r>
      <w:r w:rsidRPr="00480642">
        <w:rPr>
          <w:rStyle w:val="Voetnoottekens"/>
          <w:rFonts w:ascii="Times New Roman" w:hAnsi="Times New Roman"/>
          <w:b/>
          <w:sz w:val="24"/>
          <w:szCs w:val="24"/>
        </w:rPr>
        <w:footnoteReference w:id="2"/>
      </w:r>
      <w:r w:rsidRPr="00480642">
        <w:rPr>
          <w:rFonts w:ascii="Times New Roman" w:hAnsi="Times New Roman"/>
          <w:b/>
          <w:sz w:val="24"/>
          <w:szCs w:val="24"/>
        </w:rPr>
        <w:t xml:space="preserve"> </w:t>
      </w:r>
    </w:p>
    <w:p w14:paraId="60E4CAEC" w14:textId="4222917C"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AGREEMENT NUMBER – [</w:t>
      </w:r>
      <w:r w:rsidRPr="00480642">
        <w:rPr>
          <w:rFonts w:ascii="Times New Roman" w:hAnsi="Times New Roman"/>
          <w:b/>
          <w:color w:val="000000"/>
          <w:sz w:val="24"/>
          <w:szCs w:val="24"/>
          <w:highlight w:val="lightGray"/>
        </w:rPr>
        <w:t>EPLUS LINK Generated No.</w:t>
      </w:r>
      <w:r w:rsidRPr="00480642">
        <w:rPr>
          <w:rFonts w:ascii="Times New Roman" w:hAnsi="Times New Roman"/>
          <w:b/>
          <w:color w:val="000000"/>
          <w:sz w:val="24"/>
          <w:szCs w:val="24"/>
        </w:rPr>
        <w:t>]</w:t>
      </w:r>
    </w:p>
    <w:p w14:paraId="60E4CAED" w14:textId="77777777" w:rsidR="00113A54" w:rsidRPr="00480642" w:rsidRDefault="00113A54" w:rsidP="00113A54">
      <w:pPr>
        <w:jc w:val="center"/>
        <w:rPr>
          <w:rFonts w:ascii="Times New Roman" w:hAnsi="Times New Roman"/>
          <w:sz w:val="24"/>
          <w:szCs w:val="24"/>
        </w:rPr>
      </w:pPr>
    </w:p>
    <w:p w14:paraId="60E4CAEE"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This Agreement (‘the Agreement’) is concluded between the following parties:</w:t>
      </w:r>
    </w:p>
    <w:p w14:paraId="60E4CAEF"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on the one part,</w:t>
      </w:r>
    </w:p>
    <w:p w14:paraId="60E4CAF0" w14:textId="489DB520" w:rsidR="00113A54" w:rsidRPr="00551BF5" w:rsidRDefault="00A846E6" w:rsidP="00113A54">
      <w:pPr>
        <w:spacing w:after="0" w:line="240" w:lineRule="auto"/>
        <w:rPr>
          <w:rFonts w:ascii="Times New Roman" w:eastAsia="Times New Roman" w:hAnsi="Times New Roman"/>
          <w:sz w:val="24"/>
          <w:szCs w:val="24"/>
          <w:shd w:val="clear" w:color="auto" w:fill="C0C0C0"/>
        </w:rPr>
      </w:pPr>
      <w:r>
        <w:rPr>
          <w:rFonts w:ascii="Times New Roman" w:eastAsia="Times New Roman" w:hAnsi="Times New Roman"/>
          <w:sz w:val="24"/>
          <w:szCs w:val="24"/>
          <w:shd w:val="clear" w:color="auto" w:fill="C0C0C0"/>
        </w:rPr>
        <w:t>[</w:t>
      </w:r>
      <w:r w:rsidR="00551BF5">
        <w:rPr>
          <w:rFonts w:ascii="Times New Roman" w:eastAsia="Times New Roman" w:hAnsi="Times New Roman"/>
          <w:sz w:val="24"/>
          <w:szCs w:val="24"/>
          <w:shd w:val="clear" w:color="auto" w:fill="C0C0C0"/>
        </w:rPr>
        <w:t>The Foundation for the Mana</w:t>
      </w:r>
      <w:r w:rsidR="00BC1680">
        <w:rPr>
          <w:rFonts w:ascii="Times New Roman" w:eastAsia="Times New Roman" w:hAnsi="Times New Roman"/>
          <w:sz w:val="24"/>
          <w:szCs w:val="24"/>
          <w:shd w:val="clear" w:color="auto" w:fill="C0C0C0"/>
        </w:rPr>
        <w:t>gement of European Lifelong L</w:t>
      </w:r>
      <w:r w:rsidR="00BC1680">
        <w:rPr>
          <w:rFonts w:ascii="Times New Roman" w:eastAsia="Times New Roman" w:hAnsi="Times New Roman"/>
          <w:sz w:val="24"/>
          <w:szCs w:val="24"/>
          <w:shd w:val="clear" w:color="auto" w:fill="C0C0C0"/>
          <w:lang w:val="en-US"/>
        </w:rPr>
        <w:t>ear</w:t>
      </w:r>
      <w:r w:rsidR="00551BF5">
        <w:rPr>
          <w:rFonts w:ascii="Times New Roman" w:eastAsia="Times New Roman" w:hAnsi="Times New Roman"/>
          <w:sz w:val="24"/>
          <w:szCs w:val="24"/>
          <w:shd w:val="clear" w:color="auto" w:fill="C0C0C0"/>
        </w:rPr>
        <w:t>ning Programmes</w:t>
      </w:r>
    </w:p>
    <w:p w14:paraId="653A66D6" w14:textId="77777777" w:rsidR="00A846E6" w:rsidRDefault="00551BF5" w:rsidP="00113A54">
      <w:pPr>
        <w:spacing w:after="0" w:line="240" w:lineRule="auto"/>
        <w:rPr>
          <w:rFonts w:ascii="Times New Roman" w:eastAsia="Times New Roman" w:hAnsi="Times New Roman"/>
          <w:sz w:val="24"/>
          <w:szCs w:val="24"/>
          <w:shd w:val="clear" w:color="auto" w:fill="C0C0C0"/>
        </w:rPr>
      </w:pPr>
      <w:r w:rsidRPr="00480642" w:rsidDel="00551BF5">
        <w:rPr>
          <w:rFonts w:ascii="Times New Roman" w:eastAsia="Times New Roman" w:hAnsi="Times New Roman"/>
          <w:sz w:val="24"/>
          <w:szCs w:val="24"/>
          <w:shd w:val="clear" w:color="auto" w:fill="C0C0C0"/>
        </w:rPr>
        <w:t xml:space="preserve"> </w:t>
      </w:r>
      <w:r>
        <w:rPr>
          <w:rFonts w:ascii="Times New Roman" w:eastAsia="Times New Roman" w:hAnsi="Times New Roman"/>
          <w:sz w:val="24"/>
          <w:szCs w:val="24"/>
          <w:shd w:val="clear" w:color="auto" w:fill="C0C0C0"/>
        </w:rPr>
        <w:t>Official Registration No.: 263</w:t>
      </w:r>
    </w:p>
    <w:p w14:paraId="6F27AEC8" w14:textId="77777777" w:rsidR="00A846E6" w:rsidRDefault="00551BF5" w:rsidP="00113A54">
      <w:pPr>
        <w:spacing w:after="0" w:line="240" w:lineRule="auto"/>
        <w:rPr>
          <w:rFonts w:ascii="Times New Roman" w:eastAsia="Times New Roman" w:hAnsi="Times New Roman"/>
          <w:sz w:val="24"/>
          <w:szCs w:val="24"/>
          <w:shd w:val="clear" w:color="auto" w:fill="C0C0C0"/>
        </w:rPr>
      </w:pPr>
      <w:r>
        <w:rPr>
          <w:rFonts w:ascii="Times New Roman" w:eastAsia="Times New Roman" w:hAnsi="Times New Roman"/>
          <w:sz w:val="24"/>
          <w:szCs w:val="24"/>
          <w:shd w:val="clear" w:color="auto" w:fill="C0C0C0"/>
        </w:rPr>
        <w:t xml:space="preserve">Prodromou and Demetrakopoupou 2 </w:t>
      </w:r>
    </w:p>
    <w:p w14:paraId="216BA971" w14:textId="60691A54" w:rsidR="00BC1680" w:rsidRPr="00A846E6" w:rsidRDefault="00551BF5" w:rsidP="00113A54">
      <w:pPr>
        <w:spacing w:after="0" w:line="240" w:lineRule="auto"/>
        <w:rPr>
          <w:rFonts w:ascii="Times New Roman" w:eastAsia="Times New Roman" w:hAnsi="Times New Roman"/>
          <w:sz w:val="24"/>
          <w:szCs w:val="24"/>
          <w:shd w:val="clear" w:color="auto" w:fill="C0C0C0"/>
        </w:rPr>
      </w:pPr>
      <w:r>
        <w:rPr>
          <w:rFonts w:ascii="Times New Roman" w:eastAsia="Times New Roman" w:hAnsi="Times New Roman"/>
          <w:sz w:val="24"/>
          <w:szCs w:val="24"/>
          <w:shd w:val="clear" w:color="auto" w:fill="C0C0C0"/>
        </w:rPr>
        <w:t>1090 Nicosia</w:t>
      </w:r>
      <w:r w:rsidR="00BC1680">
        <w:rPr>
          <w:rFonts w:ascii="Times New Roman" w:eastAsia="Times New Roman" w:hAnsi="Times New Roman"/>
          <w:sz w:val="24"/>
          <w:szCs w:val="24"/>
          <w:shd w:val="clear" w:color="auto" w:fill="C0C0C0"/>
        </w:rPr>
        <w:t>Cyprus,</w:t>
      </w:r>
    </w:p>
    <w:p w14:paraId="616F9BCB" w14:textId="77777777" w:rsidR="00810BA3" w:rsidRPr="0011049A" w:rsidRDefault="00810BA3" w:rsidP="00113A54">
      <w:pPr>
        <w:spacing w:after="0" w:line="240" w:lineRule="auto"/>
        <w:rPr>
          <w:rFonts w:ascii="Times New Roman" w:eastAsia="Times New Roman" w:hAnsi="Times New Roman"/>
          <w:sz w:val="24"/>
          <w:szCs w:val="24"/>
          <w:shd w:val="clear" w:color="auto" w:fill="C0C0C0"/>
        </w:rPr>
      </w:pPr>
    </w:p>
    <w:p w14:paraId="60E4CAF5" w14:textId="6FB929A2"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The </w:t>
      </w:r>
      <w:r w:rsidRPr="00480642">
        <w:rPr>
          <w:rFonts w:ascii="Times New Roman" w:hAnsi="Times New Roman"/>
          <w:b/>
          <w:sz w:val="24"/>
          <w:szCs w:val="24"/>
        </w:rPr>
        <w:t>National Agency</w:t>
      </w:r>
      <w:r w:rsidRPr="00480642">
        <w:rPr>
          <w:rFonts w:ascii="Times New Roman" w:hAnsi="Times New Roman"/>
          <w:sz w:val="24"/>
          <w:szCs w:val="24"/>
        </w:rPr>
        <w:t xml:space="preserve"> (hereinafter referred to as "the NA"), represented for the purposes of signature of this Agreement by</w:t>
      </w:r>
      <w:r w:rsidR="00551BF5">
        <w:rPr>
          <w:rFonts w:ascii="Times New Roman" w:hAnsi="Times New Roman"/>
          <w:sz w:val="24"/>
          <w:szCs w:val="24"/>
        </w:rPr>
        <w:t xml:space="preserve"> the </w:t>
      </w:r>
      <w:r w:rsidR="00547712">
        <w:rPr>
          <w:rFonts w:ascii="Times New Roman" w:hAnsi="Times New Roman"/>
          <w:sz w:val="24"/>
          <w:szCs w:val="24"/>
        </w:rPr>
        <w:t>Director, Dr Androula Papanastasiou,</w:t>
      </w:r>
      <w:r w:rsidRPr="00480642">
        <w:rPr>
          <w:rFonts w:ascii="Times New Roman" w:hAnsi="Times New Roman"/>
        </w:rPr>
        <w:t xml:space="preserve"> </w:t>
      </w:r>
      <w:r w:rsidRPr="00480642">
        <w:rPr>
          <w:rFonts w:ascii="Times New Roman" w:hAnsi="Times New Roman"/>
          <w:sz w:val="24"/>
          <w:szCs w:val="24"/>
        </w:rPr>
        <w:t>and acting under delegation by the European Commission, hereinafter referred to as “the Commission”,</w:t>
      </w:r>
    </w:p>
    <w:p w14:paraId="60E4CAF6" w14:textId="77777777" w:rsidR="00113A54" w:rsidRPr="00480642" w:rsidRDefault="00113A54" w:rsidP="00113A54">
      <w:pPr>
        <w:rPr>
          <w:rFonts w:ascii="Times New Roman" w:hAnsi="Times New Roman"/>
          <w:b/>
          <w:sz w:val="24"/>
          <w:szCs w:val="24"/>
        </w:rPr>
      </w:pPr>
      <w:r w:rsidRPr="00480642">
        <w:rPr>
          <w:rFonts w:ascii="Times New Roman" w:hAnsi="Times New Roman"/>
          <w:b/>
          <w:sz w:val="24"/>
          <w:szCs w:val="24"/>
        </w:rPr>
        <w:t>and</w:t>
      </w:r>
    </w:p>
    <w:p w14:paraId="60E4CAF7"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on the other part, </w:t>
      </w:r>
    </w:p>
    <w:p w14:paraId="60E4CAF8"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“the beneficiary”</w:t>
      </w:r>
    </w:p>
    <w:p w14:paraId="60E4CAF9" w14:textId="7CE5E3DA" w:rsidR="00113A54" w:rsidRPr="00480642" w:rsidRDefault="00113A54" w:rsidP="003341A8">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[full official name of the beneficiary]</w:t>
      </w:r>
    </w:p>
    <w:p w14:paraId="60E4CAFA" w14:textId="038B05AC" w:rsidR="00113A54" w:rsidRPr="00480642" w:rsidRDefault="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 xml:space="preserve">[official legal form] </w:t>
      </w:r>
      <w:r w:rsidRPr="00480642">
        <w:rPr>
          <w:rFonts w:ascii="Times New Roman" w:eastAsia="Times New Roman" w:hAnsi="Times New Roman"/>
          <w:i/>
          <w:sz w:val="24"/>
          <w:szCs w:val="24"/>
          <w:shd w:val="clear" w:color="auto" w:fill="C0C0C0"/>
        </w:rPr>
        <w:t>[if applicable]</w:t>
      </w:r>
    </w:p>
    <w:p w14:paraId="60E4CAFB" w14:textId="69ADEC7B" w:rsidR="00113A54" w:rsidRPr="00480642" w:rsidRDefault="00113A54">
      <w:pPr>
        <w:spacing w:after="0" w:line="240" w:lineRule="auto"/>
        <w:rPr>
          <w:rFonts w:ascii="Times New Roman" w:eastAsia="Times New Roman" w:hAnsi="Times New Roman"/>
          <w:i/>
          <w:sz w:val="24"/>
          <w:szCs w:val="24"/>
          <w:shd w:val="clear" w:color="auto" w:fill="C0C0C0"/>
        </w:rPr>
      </w:pPr>
      <w:r w:rsidRPr="00480642">
        <w:rPr>
          <w:rFonts w:ascii="Times New Roman" w:eastAsia="Times New Roman" w:hAnsi="Times New Roman"/>
          <w:sz w:val="24"/>
          <w:szCs w:val="24"/>
          <w:shd w:val="clear" w:color="auto" w:fill="C0C0C0"/>
        </w:rPr>
        <w:t xml:space="preserve">[official registration No] </w:t>
      </w:r>
      <w:r w:rsidRPr="00480642">
        <w:rPr>
          <w:rFonts w:ascii="Times New Roman" w:eastAsia="Times New Roman" w:hAnsi="Times New Roman"/>
          <w:i/>
          <w:sz w:val="24"/>
          <w:szCs w:val="24"/>
          <w:shd w:val="clear" w:color="auto" w:fill="C0C0C0"/>
        </w:rPr>
        <w:t>[if applicable]</w:t>
      </w:r>
    </w:p>
    <w:p w14:paraId="60E4CAFC" w14:textId="50561156" w:rsidR="00113A54" w:rsidRPr="00480642" w:rsidRDefault="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address in full]</w:t>
      </w:r>
    </w:p>
    <w:p w14:paraId="60E4CAFD" w14:textId="11B7C364" w:rsidR="00113A54" w:rsidRPr="00480642" w:rsidRDefault="00113A54" w:rsidP="00810BA3">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 xml:space="preserve">[VAT number], </w:t>
      </w:r>
      <w:r w:rsidRPr="00480642">
        <w:rPr>
          <w:rFonts w:ascii="Times New Roman" w:eastAsia="Times New Roman" w:hAnsi="Times New Roman"/>
          <w:i/>
          <w:sz w:val="24"/>
          <w:szCs w:val="24"/>
          <w:shd w:val="clear" w:color="auto" w:fill="C0C0C0"/>
        </w:rPr>
        <w:t>[if applicable]</w:t>
      </w:r>
    </w:p>
    <w:p w14:paraId="60E4CB05" w14:textId="794E8FA9" w:rsidR="00113A54" w:rsidRPr="00C8384F" w:rsidRDefault="00113A54" w:rsidP="00C8384F">
      <w:pPr>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[PIC number],</w:t>
      </w:r>
    </w:p>
    <w:p w14:paraId="60E4CB09" w14:textId="5DB33E0F"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represented for the purposes of signature of this Agreement by [</w:t>
      </w:r>
      <w:r w:rsidRPr="00480642">
        <w:rPr>
          <w:rFonts w:ascii="Times New Roman" w:hAnsi="Times New Roman"/>
          <w:sz w:val="24"/>
          <w:szCs w:val="24"/>
          <w:shd w:val="clear" w:color="auto" w:fill="C0C0C0"/>
        </w:rPr>
        <w:t>function, forename and surname</w:t>
      </w:r>
      <w:r w:rsidRPr="00480642">
        <w:rPr>
          <w:rFonts w:ascii="Times New Roman" w:hAnsi="Times New Roman"/>
          <w:sz w:val="24"/>
          <w:szCs w:val="24"/>
        </w:rPr>
        <w:t>]</w:t>
      </w:r>
    </w:p>
    <w:p w14:paraId="60E4CB0A"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lastRenderedPageBreak/>
        <w:t>The parties referred to above</w:t>
      </w:r>
    </w:p>
    <w:p w14:paraId="60E4CB0C" w14:textId="77777777" w:rsidR="00113A54" w:rsidRPr="00480642" w:rsidRDefault="00113A54" w:rsidP="00113A54">
      <w:pPr>
        <w:jc w:val="center"/>
        <w:rPr>
          <w:rFonts w:ascii="Times New Roman" w:hAnsi="Times New Roman"/>
          <w:sz w:val="24"/>
          <w:szCs w:val="24"/>
        </w:rPr>
      </w:pPr>
      <w:r w:rsidRPr="00480642">
        <w:rPr>
          <w:rFonts w:ascii="Times New Roman" w:hAnsi="Times New Roman"/>
          <w:sz w:val="24"/>
          <w:szCs w:val="24"/>
        </w:rPr>
        <w:t xml:space="preserve">HAVE AGREED </w:t>
      </w:r>
    </w:p>
    <w:p w14:paraId="60E4CB0D"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to the Special Conditions (“the Special Conditions”) and the</w:t>
      </w:r>
    </w:p>
    <w:p w14:paraId="60E4CB0E"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following Annexes:</w:t>
      </w:r>
    </w:p>
    <w:p w14:paraId="60E4CB0F"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      </w:t>
      </w:r>
      <w:r w:rsidRPr="00480642">
        <w:rPr>
          <w:rFonts w:ascii="Times New Roman" w:hAnsi="Times New Roman"/>
          <w:i/>
          <w:sz w:val="24"/>
          <w:szCs w:val="24"/>
        </w:rPr>
        <w:tab/>
      </w:r>
      <w:r w:rsidRPr="00480642">
        <w:rPr>
          <w:rFonts w:ascii="Times New Roman" w:hAnsi="Times New Roman"/>
          <w:sz w:val="24"/>
          <w:szCs w:val="24"/>
        </w:rPr>
        <w:t>General Conditions</w:t>
      </w:r>
      <w:r w:rsidRPr="00480642">
        <w:rPr>
          <w:rFonts w:ascii="Times New Roman" w:hAnsi="Times New Roman"/>
          <w:i/>
          <w:sz w:val="24"/>
          <w:szCs w:val="24"/>
        </w:rPr>
        <w:t xml:space="preserve"> </w:t>
      </w:r>
    </w:p>
    <w:p w14:paraId="60E4CB10"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II     </w:t>
      </w:r>
      <w:r w:rsidRPr="00480642">
        <w:rPr>
          <w:rFonts w:ascii="Times New Roman" w:hAnsi="Times New Roman"/>
          <w:sz w:val="24"/>
          <w:szCs w:val="24"/>
        </w:rPr>
        <w:tab/>
        <w:t>Description of the Project; Estimated budget of the project</w:t>
      </w:r>
    </w:p>
    <w:p w14:paraId="60E4CB11"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III</w:t>
      </w:r>
      <w:r w:rsidRPr="00480642">
        <w:rPr>
          <w:rFonts w:ascii="Times New Roman" w:hAnsi="Times New Roman"/>
          <w:sz w:val="24"/>
          <w:szCs w:val="24"/>
        </w:rPr>
        <w:tab/>
        <w:t>Financial and contractual rules</w:t>
      </w:r>
    </w:p>
    <w:p w14:paraId="60E4CB12"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IV</w:t>
      </w:r>
      <w:r w:rsidRPr="00480642">
        <w:rPr>
          <w:rFonts w:ascii="Times New Roman" w:hAnsi="Times New Roman"/>
          <w:sz w:val="24"/>
          <w:szCs w:val="24"/>
        </w:rPr>
        <w:tab/>
        <w:t>Applicable rates</w:t>
      </w:r>
    </w:p>
    <w:p w14:paraId="60E4CB13" w14:textId="15BD6343"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V</w:t>
      </w:r>
      <w:r w:rsidRPr="00480642">
        <w:rPr>
          <w:rFonts w:ascii="Times New Roman" w:hAnsi="Times New Roman"/>
          <w:sz w:val="24"/>
          <w:szCs w:val="24"/>
        </w:rPr>
        <w:tab/>
        <w:t xml:space="preserve">Templates for agreements to be used between beneficiary and participants </w:t>
      </w:r>
    </w:p>
    <w:p w14:paraId="60E4CB14"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which form an integral part of the Agreement. </w:t>
      </w:r>
    </w:p>
    <w:p w14:paraId="60E4CB15"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The provisions in the Special Conditions of the Agreement take precedence over its Annexes. </w:t>
      </w:r>
    </w:p>
    <w:p w14:paraId="60E4CB16" w14:textId="77777777" w:rsidR="00113A54" w:rsidRPr="00480642" w:rsidRDefault="00113A54" w:rsidP="00113A54">
      <w:pPr>
        <w:jc w:val="both"/>
        <w:rPr>
          <w:rFonts w:ascii="Times New Roman" w:hAnsi="Times New Roman"/>
          <w:sz w:val="24"/>
          <w:szCs w:val="24"/>
        </w:rPr>
      </w:pPr>
      <w:r w:rsidRPr="00480642">
        <w:rPr>
          <w:rFonts w:ascii="Times New Roman" w:eastAsia="Times New Roman" w:hAnsi="Times New Roman"/>
          <w:sz w:val="24"/>
          <w:szCs w:val="24"/>
          <w:lang w:eastAsia="en-GB"/>
        </w:rPr>
        <w:t xml:space="preserve">The provisions in Annex I ‘General Conditions’ take precedence over those in other Annexes. </w:t>
      </w:r>
      <w:r w:rsidRPr="00480642">
        <w:rPr>
          <w:rFonts w:ascii="Times New Roman" w:hAnsi="Times New Roman"/>
          <w:sz w:val="24"/>
          <w:szCs w:val="24"/>
        </w:rPr>
        <w:t xml:space="preserve">The provisions in Annex III take precedence over those in the other Annexes, except Annex I. </w:t>
      </w:r>
    </w:p>
    <w:p w14:paraId="60E4CB18" w14:textId="5E96ACD7" w:rsidR="00623D21" w:rsidRPr="00510C97" w:rsidRDefault="00113A54" w:rsidP="00510C97">
      <w:pPr>
        <w:jc w:val="both"/>
        <w:rPr>
          <w:rFonts w:ascii="Times New Roman" w:hAnsi="Times New Roman"/>
        </w:rPr>
      </w:pPr>
      <w:r w:rsidRPr="00480642">
        <w:rPr>
          <w:rFonts w:ascii="Times New Roman" w:hAnsi="Times New Roman"/>
          <w:sz w:val="24"/>
          <w:szCs w:val="24"/>
        </w:rPr>
        <w:t>Within Annex II, the part on the Estimated budget takes precedence over the part on the Description of the project.</w:t>
      </w:r>
    </w:p>
    <w:p w14:paraId="60E4CB19" w14:textId="77777777" w:rsidR="00623D21" w:rsidRPr="00510C97" w:rsidRDefault="00623D21" w:rsidP="009A18E8">
      <w:pPr>
        <w:rPr>
          <w:rFonts w:ascii="Times New Roman" w:hAnsi="Times New Roman"/>
        </w:rPr>
        <w:sectPr w:rsidR="00623D21" w:rsidRPr="00510C97" w:rsidSect="00DE173F">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60E4CB1A" w14:textId="77777777" w:rsidR="00917A3C" w:rsidRPr="009F5F44" w:rsidRDefault="00623D21" w:rsidP="00623D21">
      <w:pPr>
        <w:jc w:val="center"/>
        <w:rPr>
          <w:rFonts w:ascii="Times New Roman" w:hAnsi="Times New Roman"/>
          <w:b/>
        </w:rPr>
      </w:pPr>
      <w:r w:rsidRPr="009F5F44">
        <w:rPr>
          <w:rFonts w:ascii="Times New Roman" w:hAnsi="Times New Roman"/>
          <w:b/>
        </w:rPr>
        <w:lastRenderedPageBreak/>
        <w:t>SPECIAL CONDITIONS</w:t>
      </w:r>
    </w:p>
    <w:sdt>
      <w:sdtPr>
        <w:rPr>
          <w:rFonts w:ascii="Calibri" w:eastAsia="Calibri" w:hAnsi="Calibri"/>
          <w:b w:val="0"/>
          <w:caps/>
          <w:sz w:val="22"/>
          <w:szCs w:val="22"/>
          <w:lang w:eastAsia="ar-SA"/>
        </w:rPr>
        <w:id w:val="2023355376"/>
        <w:docPartObj>
          <w:docPartGallery w:val="Table of Contents"/>
          <w:docPartUnique/>
        </w:docPartObj>
      </w:sdtPr>
      <w:sdtEndPr>
        <w:rPr>
          <w:rFonts w:ascii="Times New Roman" w:eastAsia="Times New Roman" w:hAnsi="Times New Roman"/>
          <w:bCs/>
          <w:noProof/>
          <w:sz w:val="24"/>
          <w:szCs w:val="20"/>
          <w:lang w:eastAsia="en-US"/>
        </w:rPr>
      </w:sdtEndPr>
      <w:sdtContent>
        <w:p w14:paraId="60E4CB1B" w14:textId="77777777" w:rsidR="00113A54" w:rsidRPr="00480642" w:rsidRDefault="00113A54">
          <w:pPr>
            <w:pStyle w:val="TOCHeading"/>
          </w:pPr>
          <w:r w:rsidRPr="00480642">
            <w:t>Table of Contents</w:t>
          </w:r>
        </w:p>
        <w:p w14:paraId="4F5D8506" w14:textId="77777777" w:rsidR="009F5F44" w:rsidRDefault="00113A54">
          <w:pPr>
            <w:pStyle w:val="TOC1"/>
            <w:tabs>
              <w:tab w:val="left" w:pos="1916"/>
            </w:tabs>
            <w:rPr>
              <w:rFonts w:asciiTheme="minorHAnsi" w:eastAsiaTheme="minorEastAsia" w:hAnsiTheme="minorHAnsi" w:cstheme="minorBidi"/>
              <w:caps w:val="0"/>
              <w:noProof/>
              <w:sz w:val="22"/>
              <w:szCs w:val="22"/>
              <w:lang w:eastAsia="en-GB"/>
            </w:rPr>
          </w:pPr>
          <w:r w:rsidRPr="00510C97">
            <w:fldChar w:fldCharType="begin"/>
          </w:r>
          <w:r w:rsidRPr="00480642">
            <w:instrText xml:space="preserve"> TOC \o "1-3" \h \z \u </w:instrText>
          </w:r>
          <w:r w:rsidRPr="00510C97">
            <w:fldChar w:fldCharType="separate"/>
          </w:r>
          <w:hyperlink w:anchor="_Toc9942651" w:history="1">
            <w:r w:rsidR="009F5F44" w:rsidRPr="00F63F5A">
              <w:rPr>
                <w:rStyle w:val="Hyperlink"/>
                <w:noProof/>
              </w:rPr>
              <w:t>ARTICLE I.1</w:t>
            </w:r>
            <w:r w:rsidR="009F5F44">
              <w:rPr>
                <w:rFonts w:asciiTheme="minorHAnsi" w:eastAsiaTheme="minorEastAsia" w:hAnsiTheme="minorHAnsi" w:cstheme="minorBidi"/>
                <w:caps w:val="0"/>
                <w:noProof/>
                <w:sz w:val="22"/>
                <w:szCs w:val="22"/>
                <w:lang w:eastAsia="en-GB"/>
              </w:rPr>
              <w:tab/>
            </w:r>
            <w:r w:rsidR="009F5F44" w:rsidRPr="00F63F5A">
              <w:rPr>
                <w:rStyle w:val="Hyperlink"/>
                <w:noProof/>
              </w:rPr>
              <w:t>– SUBJECT MATTER OF THE AGREEMENT</w:t>
            </w:r>
            <w:r w:rsidR="009F5F44">
              <w:rPr>
                <w:noProof/>
                <w:webHidden/>
              </w:rPr>
              <w:tab/>
            </w:r>
            <w:r w:rsidR="009F5F44">
              <w:rPr>
                <w:noProof/>
                <w:webHidden/>
              </w:rPr>
              <w:fldChar w:fldCharType="begin"/>
            </w:r>
            <w:r w:rsidR="009F5F44">
              <w:rPr>
                <w:noProof/>
                <w:webHidden/>
              </w:rPr>
              <w:instrText xml:space="preserve"> PAGEREF _Toc9942651 \h </w:instrText>
            </w:r>
            <w:r w:rsidR="009F5F44">
              <w:rPr>
                <w:noProof/>
                <w:webHidden/>
              </w:rPr>
            </w:r>
            <w:r w:rsidR="009F5F44">
              <w:rPr>
                <w:noProof/>
                <w:webHidden/>
              </w:rPr>
              <w:fldChar w:fldCharType="separate"/>
            </w:r>
            <w:r w:rsidR="009F5F44">
              <w:rPr>
                <w:noProof/>
                <w:webHidden/>
              </w:rPr>
              <w:t>3</w:t>
            </w:r>
            <w:r w:rsidR="009F5F44">
              <w:rPr>
                <w:noProof/>
                <w:webHidden/>
              </w:rPr>
              <w:fldChar w:fldCharType="end"/>
            </w:r>
          </w:hyperlink>
        </w:p>
        <w:p w14:paraId="51C51E0E" w14:textId="77777777" w:rsidR="009F5F44" w:rsidRDefault="0011049A">
          <w:pPr>
            <w:pStyle w:val="TOC1"/>
            <w:tabs>
              <w:tab w:val="left" w:pos="1916"/>
            </w:tabs>
            <w:rPr>
              <w:rFonts w:asciiTheme="minorHAnsi" w:eastAsiaTheme="minorEastAsia" w:hAnsiTheme="minorHAnsi" w:cstheme="minorBidi"/>
              <w:caps w:val="0"/>
              <w:noProof/>
              <w:sz w:val="22"/>
              <w:szCs w:val="22"/>
              <w:lang w:eastAsia="en-GB"/>
            </w:rPr>
          </w:pPr>
          <w:hyperlink w:anchor="_Toc9942652" w:history="1">
            <w:r w:rsidR="009F5F44" w:rsidRPr="00F63F5A">
              <w:rPr>
                <w:rStyle w:val="Hyperlink"/>
                <w:noProof/>
              </w:rPr>
              <w:t>ARTICLE I.2</w:t>
            </w:r>
            <w:r w:rsidR="009F5F44">
              <w:rPr>
                <w:rFonts w:asciiTheme="minorHAnsi" w:eastAsiaTheme="minorEastAsia" w:hAnsiTheme="minorHAnsi" w:cstheme="minorBidi"/>
                <w:caps w:val="0"/>
                <w:noProof/>
                <w:sz w:val="22"/>
                <w:szCs w:val="22"/>
                <w:lang w:eastAsia="en-GB"/>
              </w:rPr>
              <w:tab/>
            </w:r>
            <w:r w:rsidR="009F5F44" w:rsidRPr="00F63F5A">
              <w:rPr>
                <w:rStyle w:val="Hyperlink"/>
                <w:noProof/>
              </w:rPr>
              <w:t>– ENTRY INTO FORCE AND IMPLEMENTATION PERIOD OF THE AGREEMENT</w:t>
            </w:r>
            <w:r w:rsidR="009F5F44">
              <w:rPr>
                <w:noProof/>
                <w:webHidden/>
              </w:rPr>
              <w:tab/>
            </w:r>
            <w:r w:rsidR="009F5F44">
              <w:rPr>
                <w:noProof/>
                <w:webHidden/>
              </w:rPr>
              <w:fldChar w:fldCharType="begin"/>
            </w:r>
            <w:r w:rsidR="009F5F44">
              <w:rPr>
                <w:noProof/>
                <w:webHidden/>
              </w:rPr>
              <w:instrText xml:space="preserve"> PAGEREF _Toc9942652 \h </w:instrText>
            </w:r>
            <w:r w:rsidR="009F5F44">
              <w:rPr>
                <w:noProof/>
                <w:webHidden/>
              </w:rPr>
            </w:r>
            <w:r w:rsidR="009F5F44">
              <w:rPr>
                <w:noProof/>
                <w:webHidden/>
              </w:rPr>
              <w:fldChar w:fldCharType="separate"/>
            </w:r>
            <w:r w:rsidR="009F5F44">
              <w:rPr>
                <w:noProof/>
                <w:webHidden/>
              </w:rPr>
              <w:t>3</w:t>
            </w:r>
            <w:r w:rsidR="009F5F44">
              <w:rPr>
                <w:noProof/>
                <w:webHidden/>
              </w:rPr>
              <w:fldChar w:fldCharType="end"/>
            </w:r>
          </w:hyperlink>
        </w:p>
        <w:p w14:paraId="121EE7FD" w14:textId="77777777" w:rsidR="009F5F44" w:rsidRDefault="0011049A">
          <w:pPr>
            <w:pStyle w:val="TOC1"/>
            <w:tabs>
              <w:tab w:val="left" w:pos="1916"/>
            </w:tabs>
            <w:rPr>
              <w:rFonts w:asciiTheme="minorHAnsi" w:eastAsiaTheme="minorEastAsia" w:hAnsiTheme="minorHAnsi" w:cstheme="minorBidi"/>
              <w:caps w:val="0"/>
              <w:noProof/>
              <w:sz w:val="22"/>
              <w:szCs w:val="22"/>
              <w:lang w:eastAsia="en-GB"/>
            </w:rPr>
          </w:pPr>
          <w:hyperlink w:anchor="_Toc9942653" w:history="1">
            <w:r w:rsidR="009F5F44" w:rsidRPr="00F63F5A">
              <w:rPr>
                <w:rStyle w:val="Hyperlink"/>
                <w:noProof/>
              </w:rPr>
              <w:t>ARTICLE I.3</w:t>
            </w:r>
            <w:r w:rsidR="009F5F44">
              <w:rPr>
                <w:rFonts w:asciiTheme="minorHAnsi" w:eastAsiaTheme="minorEastAsia" w:hAnsiTheme="minorHAnsi" w:cstheme="minorBidi"/>
                <w:caps w:val="0"/>
                <w:noProof/>
                <w:sz w:val="22"/>
                <w:szCs w:val="22"/>
                <w:lang w:eastAsia="en-GB"/>
              </w:rPr>
              <w:tab/>
            </w:r>
            <w:r w:rsidR="009F5F44" w:rsidRPr="00F63F5A">
              <w:rPr>
                <w:rStyle w:val="Hyperlink"/>
                <w:noProof/>
              </w:rPr>
              <w:t>- MAXIMUM AMOUNT AND FORM OF THE GRANT</w:t>
            </w:r>
            <w:r w:rsidR="009F5F44">
              <w:rPr>
                <w:noProof/>
                <w:webHidden/>
              </w:rPr>
              <w:tab/>
            </w:r>
            <w:r w:rsidR="009F5F44">
              <w:rPr>
                <w:noProof/>
                <w:webHidden/>
              </w:rPr>
              <w:fldChar w:fldCharType="begin"/>
            </w:r>
            <w:r w:rsidR="009F5F44">
              <w:rPr>
                <w:noProof/>
                <w:webHidden/>
              </w:rPr>
              <w:instrText xml:space="preserve"> PAGEREF _Toc9942653 \h </w:instrText>
            </w:r>
            <w:r w:rsidR="009F5F44">
              <w:rPr>
                <w:noProof/>
                <w:webHidden/>
              </w:rPr>
            </w:r>
            <w:r w:rsidR="009F5F44">
              <w:rPr>
                <w:noProof/>
                <w:webHidden/>
              </w:rPr>
              <w:fldChar w:fldCharType="separate"/>
            </w:r>
            <w:r w:rsidR="009F5F44">
              <w:rPr>
                <w:noProof/>
                <w:webHidden/>
              </w:rPr>
              <w:t>3</w:t>
            </w:r>
            <w:r w:rsidR="009F5F44">
              <w:rPr>
                <w:noProof/>
                <w:webHidden/>
              </w:rPr>
              <w:fldChar w:fldCharType="end"/>
            </w:r>
          </w:hyperlink>
        </w:p>
        <w:p w14:paraId="46B693C6" w14:textId="77777777" w:rsidR="009F5F44" w:rsidRDefault="0011049A">
          <w:pPr>
            <w:pStyle w:val="TOC1"/>
            <w:tabs>
              <w:tab w:val="left" w:pos="1916"/>
            </w:tabs>
            <w:rPr>
              <w:rFonts w:asciiTheme="minorHAnsi" w:eastAsiaTheme="minorEastAsia" w:hAnsiTheme="minorHAnsi" w:cstheme="minorBidi"/>
              <w:caps w:val="0"/>
              <w:noProof/>
              <w:sz w:val="22"/>
              <w:szCs w:val="22"/>
              <w:lang w:eastAsia="en-GB"/>
            </w:rPr>
          </w:pPr>
          <w:hyperlink w:anchor="_Toc9942654" w:history="1">
            <w:r w:rsidR="009F5F44" w:rsidRPr="00F63F5A">
              <w:rPr>
                <w:rStyle w:val="Hyperlink"/>
                <w:noProof/>
              </w:rPr>
              <w:t>ARTICLE I.4</w:t>
            </w:r>
            <w:r w:rsidR="009F5F44">
              <w:rPr>
                <w:rFonts w:asciiTheme="minorHAnsi" w:eastAsiaTheme="minorEastAsia" w:hAnsiTheme="minorHAnsi" w:cstheme="minorBidi"/>
                <w:caps w:val="0"/>
                <w:noProof/>
                <w:sz w:val="22"/>
                <w:szCs w:val="22"/>
                <w:lang w:eastAsia="en-GB"/>
              </w:rPr>
              <w:tab/>
            </w:r>
            <w:r w:rsidR="009F5F44" w:rsidRPr="00F63F5A">
              <w:rPr>
                <w:rStyle w:val="Hyperlink"/>
                <w:noProof/>
              </w:rPr>
              <w:t>– REPORTING AND PAYMENT ARRANGEMENTS</w:t>
            </w:r>
            <w:r w:rsidR="009F5F44">
              <w:rPr>
                <w:noProof/>
                <w:webHidden/>
              </w:rPr>
              <w:tab/>
            </w:r>
            <w:r w:rsidR="009F5F44">
              <w:rPr>
                <w:noProof/>
                <w:webHidden/>
              </w:rPr>
              <w:fldChar w:fldCharType="begin"/>
            </w:r>
            <w:r w:rsidR="009F5F44">
              <w:rPr>
                <w:noProof/>
                <w:webHidden/>
              </w:rPr>
              <w:instrText xml:space="preserve"> PAGEREF _Toc9942654 \h </w:instrText>
            </w:r>
            <w:r w:rsidR="009F5F44">
              <w:rPr>
                <w:noProof/>
                <w:webHidden/>
              </w:rPr>
            </w:r>
            <w:r w:rsidR="009F5F44">
              <w:rPr>
                <w:noProof/>
                <w:webHidden/>
              </w:rPr>
              <w:fldChar w:fldCharType="separate"/>
            </w:r>
            <w:r w:rsidR="009F5F44">
              <w:rPr>
                <w:noProof/>
                <w:webHidden/>
              </w:rPr>
              <w:t>4</w:t>
            </w:r>
            <w:r w:rsidR="009F5F44">
              <w:rPr>
                <w:noProof/>
                <w:webHidden/>
              </w:rPr>
              <w:fldChar w:fldCharType="end"/>
            </w:r>
          </w:hyperlink>
        </w:p>
        <w:p w14:paraId="654FFBFA" w14:textId="77777777" w:rsidR="009F5F44" w:rsidRDefault="0011049A">
          <w:pPr>
            <w:pStyle w:val="TOC2"/>
            <w:rPr>
              <w:rFonts w:asciiTheme="minorHAnsi" w:eastAsiaTheme="minorEastAsia" w:hAnsiTheme="minorHAnsi" w:cstheme="minorBidi"/>
              <w:noProof/>
              <w:sz w:val="22"/>
              <w:szCs w:val="22"/>
              <w:lang w:eastAsia="en-GB"/>
            </w:rPr>
          </w:pPr>
          <w:hyperlink w:anchor="_Toc9942655" w:history="1">
            <w:r w:rsidR="009F5F44" w:rsidRPr="00F63F5A">
              <w:rPr>
                <w:rStyle w:val="Hyperlink"/>
                <w:noProof/>
              </w:rPr>
              <w:t>I.4.1 Payments to be made</w:t>
            </w:r>
            <w:r w:rsidR="009F5F44">
              <w:rPr>
                <w:noProof/>
                <w:webHidden/>
              </w:rPr>
              <w:tab/>
            </w:r>
            <w:r w:rsidR="009F5F44">
              <w:rPr>
                <w:noProof/>
                <w:webHidden/>
              </w:rPr>
              <w:fldChar w:fldCharType="begin"/>
            </w:r>
            <w:r w:rsidR="009F5F44">
              <w:rPr>
                <w:noProof/>
                <w:webHidden/>
              </w:rPr>
              <w:instrText xml:space="preserve"> PAGEREF _Toc9942655 \h </w:instrText>
            </w:r>
            <w:r w:rsidR="009F5F44">
              <w:rPr>
                <w:noProof/>
                <w:webHidden/>
              </w:rPr>
            </w:r>
            <w:r w:rsidR="009F5F44">
              <w:rPr>
                <w:noProof/>
                <w:webHidden/>
              </w:rPr>
              <w:fldChar w:fldCharType="separate"/>
            </w:r>
            <w:r w:rsidR="009F5F44">
              <w:rPr>
                <w:noProof/>
                <w:webHidden/>
              </w:rPr>
              <w:t>4</w:t>
            </w:r>
            <w:r w:rsidR="009F5F44">
              <w:rPr>
                <w:noProof/>
                <w:webHidden/>
              </w:rPr>
              <w:fldChar w:fldCharType="end"/>
            </w:r>
          </w:hyperlink>
        </w:p>
        <w:p w14:paraId="488298FC" w14:textId="77777777" w:rsidR="009F5F44" w:rsidRDefault="0011049A">
          <w:pPr>
            <w:pStyle w:val="TOC2"/>
            <w:rPr>
              <w:rFonts w:asciiTheme="minorHAnsi" w:eastAsiaTheme="minorEastAsia" w:hAnsiTheme="minorHAnsi" w:cstheme="minorBidi"/>
              <w:noProof/>
              <w:sz w:val="22"/>
              <w:szCs w:val="22"/>
              <w:lang w:eastAsia="en-GB"/>
            </w:rPr>
          </w:pPr>
          <w:hyperlink w:anchor="_Toc9942656" w:history="1">
            <w:r w:rsidR="009F5F44" w:rsidRPr="00F63F5A">
              <w:rPr>
                <w:rStyle w:val="Hyperlink"/>
                <w:noProof/>
              </w:rPr>
              <w:t>I.4.2 First pre-financing payment</w:t>
            </w:r>
            <w:r w:rsidR="009F5F44">
              <w:rPr>
                <w:noProof/>
                <w:webHidden/>
              </w:rPr>
              <w:tab/>
            </w:r>
            <w:r w:rsidR="009F5F44">
              <w:rPr>
                <w:noProof/>
                <w:webHidden/>
              </w:rPr>
              <w:fldChar w:fldCharType="begin"/>
            </w:r>
            <w:r w:rsidR="009F5F44">
              <w:rPr>
                <w:noProof/>
                <w:webHidden/>
              </w:rPr>
              <w:instrText xml:space="preserve"> PAGEREF _Toc9942656 \h </w:instrText>
            </w:r>
            <w:r w:rsidR="009F5F44">
              <w:rPr>
                <w:noProof/>
                <w:webHidden/>
              </w:rPr>
            </w:r>
            <w:r w:rsidR="009F5F44">
              <w:rPr>
                <w:noProof/>
                <w:webHidden/>
              </w:rPr>
              <w:fldChar w:fldCharType="separate"/>
            </w:r>
            <w:r w:rsidR="009F5F44">
              <w:rPr>
                <w:noProof/>
                <w:webHidden/>
              </w:rPr>
              <w:t>4</w:t>
            </w:r>
            <w:r w:rsidR="009F5F44">
              <w:rPr>
                <w:noProof/>
                <w:webHidden/>
              </w:rPr>
              <w:fldChar w:fldCharType="end"/>
            </w:r>
          </w:hyperlink>
        </w:p>
        <w:p w14:paraId="5533DC5A" w14:textId="77777777" w:rsidR="009F5F44" w:rsidRDefault="0011049A">
          <w:pPr>
            <w:pStyle w:val="TOC2"/>
            <w:rPr>
              <w:rFonts w:asciiTheme="minorHAnsi" w:eastAsiaTheme="minorEastAsia" w:hAnsiTheme="minorHAnsi" w:cstheme="minorBidi"/>
              <w:noProof/>
              <w:sz w:val="22"/>
              <w:szCs w:val="22"/>
              <w:lang w:eastAsia="en-GB"/>
            </w:rPr>
          </w:pPr>
          <w:hyperlink w:anchor="_Toc9942657" w:history="1">
            <w:r w:rsidR="009F5F44" w:rsidRPr="00F63F5A">
              <w:rPr>
                <w:rStyle w:val="Hyperlink"/>
                <w:noProof/>
              </w:rPr>
              <w:t>I.4.3 Interim reports and further pre-financing payments</w:t>
            </w:r>
            <w:r w:rsidR="009F5F44">
              <w:rPr>
                <w:noProof/>
                <w:webHidden/>
              </w:rPr>
              <w:tab/>
            </w:r>
            <w:r w:rsidR="009F5F44">
              <w:rPr>
                <w:noProof/>
                <w:webHidden/>
              </w:rPr>
              <w:fldChar w:fldCharType="begin"/>
            </w:r>
            <w:r w:rsidR="009F5F44">
              <w:rPr>
                <w:noProof/>
                <w:webHidden/>
              </w:rPr>
              <w:instrText xml:space="preserve"> PAGEREF _Toc9942657 \h </w:instrText>
            </w:r>
            <w:r w:rsidR="009F5F44">
              <w:rPr>
                <w:noProof/>
                <w:webHidden/>
              </w:rPr>
            </w:r>
            <w:r w:rsidR="009F5F44">
              <w:rPr>
                <w:noProof/>
                <w:webHidden/>
              </w:rPr>
              <w:fldChar w:fldCharType="separate"/>
            </w:r>
            <w:r w:rsidR="009F5F44">
              <w:rPr>
                <w:noProof/>
                <w:webHidden/>
              </w:rPr>
              <w:t>5</w:t>
            </w:r>
            <w:r w:rsidR="009F5F44">
              <w:rPr>
                <w:noProof/>
                <w:webHidden/>
              </w:rPr>
              <w:fldChar w:fldCharType="end"/>
            </w:r>
          </w:hyperlink>
        </w:p>
        <w:p w14:paraId="41995C9C" w14:textId="77777777" w:rsidR="009F5F44" w:rsidRDefault="0011049A">
          <w:pPr>
            <w:pStyle w:val="TOC2"/>
            <w:rPr>
              <w:rFonts w:asciiTheme="minorHAnsi" w:eastAsiaTheme="minorEastAsia" w:hAnsiTheme="minorHAnsi" w:cstheme="minorBidi"/>
              <w:noProof/>
              <w:sz w:val="22"/>
              <w:szCs w:val="22"/>
              <w:lang w:eastAsia="en-GB"/>
            </w:rPr>
          </w:pPr>
          <w:hyperlink w:anchor="_Toc9942658" w:history="1">
            <w:r w:rsidR="009F5F44" w:rsidRPr="00F63F5A">
              <w:rPr>
                <w:rStyle w:val="Hyperlink"/>
                <w:noProof/>
              </w:rPr>
              <w:t>I.4.4 Final report and request for payment of the balance</w:t>
            </w:r>
            <w:r w:rsidR="009F5F44">
              <w:rPr>
                <w:noProof/>
                <w:webHidden/>
              </w:rPr>
              <w:tab/>
            </w:r>
            <w:r w:rsidR="009F5F44">
              <w:rPr>
                <w:noProof/>
                <w:webHidden/>
              </w:rPr>
              <w:fldChar w:fldCharType="begin"/>
            </w:r>
            <w:r w:rsidR="009F5F44">
              <w:rPr>
                <w:noProof/>
                <w:webHidden/>
              </w:rPr>
              <w:instrText xml:space="preserve"> PAGEREF _Toc9942658 \h </w:instrText>
            </w:r>
            <w:r w:rsidR="009F5F44">
              <w:rPr>
                <w:noProof/>
                <w:webHidden/>
              </w:rPr>
            </w:r>
            <w:r w:rsidR="009F5F44">
              <w:rPr>
                <w:noProof/>
                <w:webHidden/>
              </w:rPr>
              <w:fldChar w:fldCharType="separate"/>
            </w:r>
            <w:r w:rsidR="009F5F44">
              <w:rPr>
                <w:noProof/>
                <w:webHidden/>
              </w:rPr>
              <w:t>5</w:t>
            </w:r>
            <w:r w:rsidR="009F5F44">
              <w:rPr>
                <w:noProof/>
                <w:webHidden/>
              </w:rPr>
              <w:fldChar w:fldCharType="end"/>
            </w:r>
          </w:hyperlink>
        </w:p>
        <w:p w14:paraId="3382A670" w14:textId="77777777" w:rsidR="009F5F44" w:rsidRDefault="0011049A">
          <w:pPr>
            <w:pStyle w:val="TOC2"/>
            <w:rPr>
              <w:rFonts w:asciiTheme="minorHAnsi" w:eastAsiaTheme="minorEastAsia" w:hAnsiTheme="minorHAnsi" w:cstheme="minorBidi"/>
              <w:noProof/>
              <w:sz w:val="22"/>
              <w:szCs w:val="22"/>
              <w:lang w:eastAsia="en-GB"/>
            </w:rPr>
          </w:pPr>
          <w:hyperlink w:anchor="_Toc9942659" w:history="1">
            <w:r w:rsidR="009F5F44" w:rsidRPr="00F63F5A">
              <w:rPr>
                <w:rStyle w:val="Hyperlink"/>
                <w:noProof/>
              </w:rPr>
              <w:t>I.4.5 Payment of the balance</w:t>
            </w:r>
            <w:r w:rsidR="009F5F44">
              <w:rPr>
                <w:noProof/>
                <w:webHidden/>
              </w:rPr>
              <w:tab/>
            </w:r>
            <w:r w:rsidR="009F5F44">
              <w:rPr>
                <w:noProof/>
                <w:webHidden/>
              </w:rPr>
              <w:fldChar w:fldCharType="begin"/>
            </w:r>
            <w:r w:rsidR="009F5F44">
              <w:rPr>
                <w:noProof/>
                <w:webHidden/>
              </w:rPr>
              <w:instrText xml:space="preserve"> PAGEREF _Toc9942659 \h </w:instrText>
            </w:r>
            <w:r w:rsidR="009F5F44">
              <w:rPr>
                <w:noProof/>
                <w:webHidden/>
              </w:rPr>
            </w:r>
            <w:r w:rsidR="009F5F44">
              <w:rPr>
                <w:noProof/>
                <w:webHidden/>
              </w:rPr>
              <w:fldChar w:fldCharType="separate"/>
            </w:r>
            <w:r w:rsidR="009F5F44">
              <w:rPr>
                <w:noProof/>
                <w:webHidden/>
              </w:rPr>
              <w:t>5</w:t>
            </w:r>
            <w:r w:rsidR="009F5F44">
              <w:rPr>
                <w:noProof/>
                <w:webHidden/>
              </w:rPr>
              <w:fldChar w:fldCharType="end"/>
            </w:r>
          </w:hyperlink>
        </w:p>
        <w:p w14:paraId="3637E164" w14:textId="77777777" w:rsidR="009F5F44" w:rsidRDefault="0011049A">
          <w:pPr>
            <w:pStyle w:val="TOC2"/>
            <w:tabs>
              <w:tab w:val="left" w:pos="1916"/>
            </w:tabs>
            <w:rPr>
              <w:rFonts w:asciiTheme="minorHAnsi" w:eastAsiaTheme="minorEastAsia" w:hAnsiTheme="minorHAnsi" w:cstheme="minorBidi"/>
              <w:noProof/>
              <w:sz w:val="22"/>
              <w:szCs w:val="22"/>
              <w:lang w:eastAsia="en-GB"/>
            </w:rPr>
          </w:pPr>
          <w:hyperlink w:anchor="_Toc9942660" w:history="1">
            <w:r w:rsidR="009F5F44" w:rsidRPr="00F63F5A">
              <w:rPr>
                <w:rStyle w:val="Hyperlink"/>
                <w:noProof/>
              </w:rPr>
              <w:t>I.4.6</w:t>
            </w:r>
            <w:r w:rsidR="009F5F44">
              <w:rPr>
                <w:rFonts w:asciiTheme="minorHAnsi" w:eastAsiaTheme="minorEastAsia" w:hAnsiTheme="minorHAnsi" w:cstheme="minorBidi"/>
                <w:noProof/>
                <w:sz w:val="22"/>
                <w:szCs w:val="22"/>
                <w:lang w:eastAsia="en-GB"/>
              </w:rPr>
              <w:tab/>
            </w:r>
            <w:r w:rsidR="009F5F44" w:rsidRPr="00F63F5A">
              <w:rPr>
                <w:rStyle w:val="Hyperlink"/>
                <w:noProof/>
              </w:rPr>
              <w:t>Notification of amounts due</w:t>
            </w:r>
            <w:r w:rsidR="009F5F44">
              <w:rPr>
                <w:noProof/>
                <w:webHidden/>
              </w:rPr>
              <w:tab/>
            </w:r>
            <w:r w:rsidR="009F5F44">
              <w:rPr>
                <w:noProof/>
                <w:webHidden/>
              </w:rPr>
              <w:fldChar w:fldCharType="begin"/>
            </w:r>
            <w:r w:rsidR="009F5F44">
              <w:rPr>
                <w:noProof/>
                <w:webHidden/>
              </w:rPr>
              <w:instrText xml:space="preserve"> PAGEREF _Toc9942660 \h </w:instrText>
            </w:r>
            <w:r w:rsidR="009F5F44">
              <w:rPr>
                <w:noProof/>
                <w:webHidden/>
              </w:rPr>
            </w:r>
            <w:r w:rsidR="009F5F44">
              <w:rPr>
                <w:noProof/>
                <w:webHidden/>
              </w:rPr>
              <w:fldChar w:fldCharType="separate"/>
            </w:r>
            <w:r w:rsidR="009F5F44">
              <w:rPr>
                <w:noProof/>
                <w:webHidden/>
              </w:rPr>
              <w:t>6</w:t>
            </w:r>
            <w:r w:rsidR="009F5F44">
              <w:rPr>
                <w:noProof/>
                <w:webHidden/>
              </w:rPr>
              <w:fldChar w:fldCharType="end"/>
            </w:r>
          </w:hyperlink>
        </w:p>
        <w:p w14:paraId="18CE96D7" w14:textId="77777777" w:rsidR="009F5F44" w:rsidRDefault="0011049A">
          <w:pPr>
            <w:pStyle w:val="TOC2"/>
            <w:tabs>
              <w:tab w:val="left" w:pos="1916"/>
            </w:tabs>
            <w:rPr>
              <w:rFonts w:asciiTheme="minorHAnsi" w:eastAsiaTheme="minorEastAsia" w:hAnsiTheme="minorHAnsi" w:cstheme="minorBidi"/>
              <w:noProof/>
              <w:sz w:val="22"/>
              <w:szCs w:val="22"/>
              <w:lang w:eastAsia="en-GB"/>
            </w:rPr>
          </w:pPr>
          <w:hyperlink w:anchor="_Toc9942661" w:history="1">
            <w:r w:rsidR="009F5F44" w:rsidRPr="00F63F5A">
              <w:rPr>
                <w:rStyle w:val="Hyperlink"/>
                <w:noProof/>
              </w:rPr>
              <w:t>I.4.7</w:t>
            </w:r>
            <w:r w:rsidR="009F5F44">
              <w:rPr>
                <w:rFonts w:asciiTheme="minorHAnsi" w:eastAsiaTheme="minorEastAsia" w:hAnsiTheme="minorHAnsi" w:cstheme="minorBidi"/>
                <w:noProof/>
                <w:sz w:val="22"/>
                <w:szCs w:val="22"/>
                <w:lang w:eastAsia="en-GB"/>
              </w:rPr>
              <w:tab/>
            </w:r>
            <w:r w:rsidR="009F5F44" w:rsidRPr="00F63F5A">
              <w:rPr>
                <w:rStyle w:val="Hyperlink"/>
                <w:rFonts w:eastAsia="Calibri"/>
                <w:noProof/>
                <w:lang w:eastAsia="en-GB"/>
              </w:rPr>
              <w:t>Payments to the beneficiary</w:t>
            </w:r>
            <w:r w:rsidR="009F5F44">
              <w:rPr>
                <w:noProof/>
                <w:webHidden/>
              </w:rPr>
              <w:tab/>
            </w:r>
            <w:r w:rsidR="009F5F44">
              <w:rPr>
                <w:noProof/>
                <w:webHidden/>
              </w:rPr>
              <w:fldChar w:fldCharType="begin"/>
            </w:r>
            <w:r w:rsidR="009F5F44">
              <w:rPr>
                <w:noProof/>
                <w:webHidden/>
              </w:rPr>
              <w:instrText xml:space="preserve"> PAGEREF _Toc9942661 \h </w:instrText>
            </w:r>
            <w:r w:rsidR="009F5F44">
              <w:rPr>
                <w:noProof/>
                <w:webHidden/>
              </w:rPr>
            </w:r>
            <w:r w:rsidR="009F5F44">
              <w:rPr>
                <w:noProof/>
                <w:webHidden/>
              </w:rPr>
              <w:fldChar w:fldCharType="separate"/>
            </w:r>
            <w:r w:rsidR="009F5F44">
              <w:rPr>
                <w:noProof/>
                <w:webHidden/>
              </w:rPr>
              <w:t>6</w:t>
            </w:r>
            <w:r w:rsidR="009F5F44">
              <w:rPr>
                <w:noProof/>
                <w:webHidden/>
              </w:rPr>
              <w:fldChar w:fldCharType="end"/>
            </w:r>
          </w:hyperlink>
        </w:p>
        <w:p w14:paraId="487D83F5" w14:textId="77777777" w:rsidR="009F5F44" w:rsidRDefault="0011049A">
          <w:pPr>
            <w:pStyle w:val="TOC2"/>
            <w:rPr>
              <w:rFonts w:asciiTheme="minorHAnsi" w:eastAsiaTheme="minorEastAsia" w:hAnsiTheme="minorHAnsi" w:cstheme="minorBidi"/>
              <w:noProof/>
              <w:sz w:val="22"/>
              <w:szCs w:val="22"/>
              <w:lang w:eastAsia="en-GB"/>
            </w:rPr>
          </w:pPr>
          <w:hyperlink w:anchor="_Toc9942662" w:history="1">
            <w:r w:rsidR="009F5F44" w:rsidRPr="00F63F5A">
              <w:rPr>
                <w:rStyle w:val="Hyperlink"/>
                <w:noProof/>
              </w:rPr>
              <w:t>I.4.8 Language of requests for payments and reports</w:t>
            </w:r>
            <w:r w:rsidR="009F5F44">
              <w:rPr>
                <w:noProof/>
                <w:webHidden/>
              </w:rPr>
              <w:tab/>
            </w:r>
            <w:r w:rsidR="009F5F44">
              <w:rPr>
                <w:noProof/>
                <w:webHidden/>
              </w:rPr>
              <w:fldChar w:fldCharType="begin"/>
            </w:r>
            <w:r w:rsidR="009F5F44">
              <w:rPr>
                <w:noProof/>
                <w:webHidden/>
              </w:rPr>
              <w:instrText xml:space="preserve"> PAGEREF _Toc9942662 \h </w:instrText>
            </w:r>
            <w:r w:rsidR="009F5F44">
              <w:rPr>
                <w:noProof/>
                <w:webHidden/>
              </w:rPr>
            </w:r>
            <w:r w:rsidR="009F5F44">
              <w:rPr>
                <w:noProof/>
                <w:webHidden/>
              </w:rPr>
              <w:fldChar w:fldCharType="separate"/>
            </w:r>
            <w:r w:rsidR="009F5F44">
              <w:rPr>
                <w:noProof/>
                <w:webHidden/>
              </w:rPr>
              <w:t>6</w:t>
            </w:r>
            <w:r w:rsidR="009F5F44">
              <w:rPr>
                <w:noProof/>
                <w:webHidden/>
              </w:rPr>
              <w:fldChar w:fldCharType="end"/>
            </w:r>
          </w:hyperlink>
        </w:p>
        <w:p w14:paraId="123C1D48" w14:textId="77777777" w:rsidR="009F5F44" w:rsidRDefault="0011049A">
          <w:pPr>
            <w:pStyle w:val="TOC2"/>
            <w:rPr>
              <w:rFonts w:asciiTheme="minorHAnsi" w:eastAsiaTheme="minorEastAsia" w:hAnsiTheme="minorHAnsi" w:cstheme="minorBidi"/>
              <w:noProof/>
              <w:sz w:val="22"/>
              <w:szCs w:val="22"/>
              <w:lang w:eastAsia="en-GB"/>
            </w:rPr>
          </w:pPr>
          <w:hyperlink w:anchor="_Toc9942663" w:history="1">
            <w:r w:rsidR="009F5F44" w:rsidRPr="00F63F5A">
              <w:rPr>
                <w:rStyle w:val="Hyperlink"/>
                <w:noProof/>
              </w:rPr>
              <w:t>I.4.9 Currency for requests for payments an</w:t>
            </w:r>
            <w:r w:rsidR="009F5F44" w:rsidRPr="00F63F5A">
              <w:rPr>
                <w:rStyle w:val="Hyperlink"/>
                <w:noProof/>
              </w:rPr>
              <w:t>d</w:t>
            </w:r>
            <w:r w:rsidR="009F5F44" w:rsidRPr="00F63F5A">
              <w:rPr>
                <w:rStyle w:val="Hyperlink"/>
                <w:noProof/>
              </w:rPr>
              <w:t xml:space="preserve"> conversion into euro</w:t>
            </w:r>
            <w:r w:rsidR="009F5F44">
              <w:rPr>
                <w:noProof/>
                <w:webHidden/>
              </w:rPr>
              <w:tab/>
            </w:r>
            <w:r w:rsidR="009F5F44">
              <w:rPr>
                <w:noProof/>
                <w:webHidden/>
              </w:rPr>
              <w:fldChar w:fldCharType="begin"/>
            </w:r>
            <w:r w:rsidR="009F5F44">
              <w:rPr>
                <w:noProof/>
                <w:webHidden/>
              </w:rPr>
              <w:instrText xml:space="preserve"> PAGEREF _Toc9942663 \h </w:instrText>
            </w:r>
            <w:r w:rsidR="009F5F44">
              <w:rPr>
                <w:noProof/>
                <w:webHidden/>
              </w:rPr>
            </w:r>
            <w:r w:rsidR="009F5F44">
              <w:rPr>
                <w:noProof/>
                <w:webHidden/>
              </w:rPr>
              <w:fldChar w:fldCharType="separate"/>
            </w:r>
            <w:r w:rsidR="009F5F44">
              <w:rPr>
                <w:noProof/>
                <w:webHidden/>
              </w:rPr>
              <w:t>6</w:t>
            </w:r>
            <w:r w:rsidR="009F5F44">
              <w:rPr>
                <w:noProof/>
                <w:webHidden/>
              </w:rPr>
              <w:fldChar w:fldCharType="end"/>
            </w:r>
          </w:hyperlink>
        </w:p>
        <w:p w14:paraId="273C0D61" w14:textId="77777777" w:rsidR="009F5F44" w:rsidRDefault="0011049A">
          <w:pPr>
            <w:pStyle w:val="TOC2"/>
            <w:tabs>
              <w:tab w:val="left" w:pos="1916"/>
            </w:tabs>
            <w:rPr>
              <w:rFonts w:asciiTheme="minorHAnsi" w:eastAsiaTheme="minorEastAsia" w:hAnsiTheme="minorHAnsi" w:cstheme="minorBidi"/>
              <w:noProof/>
              <w:sz w:val="22"/>
              <w:szCs w:val="22"/>
              <w:lang w:eastAsia="en-GB"/>
            </w:rPr>
          </w:pPr>
          <w:hyperlink w:anchor="_Toc9942664" w:history="1">
            <w:r w:rsidR="009F5F44" w:rsidRPr="00F63F5A">
              <w:rPr>
                <w:rStyle w:val="Hyperlink"/>
                <w:noProof/>
              </w:rPr>
              <w:t>I.4.10</w:t>
            </w:r>
            <w:r w:rsidR="009F5F44">
              <w:rPr>
                <w:rFonts w:asciiTheme="minorHAnsi" w:eastAsiaTheme="minorEastAsia" w:hAnsiTheme="minorHAnsi" w:cstheme="minorBidi"/>
                <w:noProof/>
                <w:sz w:val="22"/>
                <w:szCs w:val="22"/>
                <w:lang w:eastAsia="en-GB"/>
              </w:rPr>
              <w:tab/>
            </w:r>
            <w:r w:rsidR="009F5F44" w:rsidRPr="00F63F5A">
              <w:rPr>
                <w:rStyle w:val="Hyperlink"/>
                <w:noProof/>
              </w:rPr>
              <w:t>Currency for payments</w:t>
            </w:r>
            <w:r w:rsidR="009F5F44">
              <w:rPr>
                <w:noProof/>
                <w:webHidden/>
              </w:rPr>
              <w:tab/>
            </w:r>
            <w:r w:rsidR="009F5F44">
              <w:rPr>
                <w:noProof/>
                <w:webHidden/>
              </w:rPr>
              <w:fldChar w:fldCharType="begin"/>
            </w:r>
            <w:r w:rsidR="009F5F44">
              <w:rPr>
                <w:noProof/>
                <w:webHidden/>
              </w:rPr>
              <w:instrText xml:space="preserve"> PAGEREF _Toc9942664 \h </w:instrText>
            </w:r>
            <w:r w:rsidR="009F5F44">
              <w:rPr>
                <w:noProof/>
                <w:webHidden/>
              </w:rPr>
            </w:r>
            <w:r w:rsidR="009F5F44">
              <w:rPr>
                <w:noProof/>
                <w:webHidden/>
              </w:rPr>
              <w:fldChar w:fldCharType="separate"/>
            </w:r>
            <w:r w:rsidR="009F5F44">
              <w:rPr>
                <w:noProof/>
                <w:webHidden/>
              </w:rPr>
              <w:t>6</w:t>
            </w:r>
            <w:r w:rsidR="009F5F44">
              <w:rPr>
                <w:noProof/>
                <w:webHidden/>
              </w:rPr>
              <w:fldChar w:fldCharType="end"/>
            </w:r>
          </w:hyperlink>
        </w:p>
        <w:p w14:paraId="45D9FAE2" w14:textId="77777777" w:rsidR="009F5F44" w:rsidRDefault="0011049A">
          <w:pPr>
            <w:pStyle w:val="TOC2"/>
            <w:tabs>
              <w:tab w:val="left" w:pos="1916"/>
            </w:tabs>
            <w:rPr>
              <w:rFonts w:asciiTheme="minorHAnsi" w:eastAsiaTheme="minorEastAsia" w:hAnsiTheme="minorHAnsi" w:cstheme="minorBidi"/>
              <w:noProof/>
              <w:sz w:val="22"/>
              <w:szCs w:val="22"/>
              <w:lang w:eastAsia="en-GB"/>
            </w:rPr>
          </w:pPr>
          <w:hyperlink w:anchor="_Toc9942665" w:history="1">
            <w:r w:rsidR="009F5F44" w:rsidRPr="00F63F5A">
              <w:rPr>
                <w:rStyle w:val="Hyperlink"/>
                <w:noProof/>
              </w:rPr>
              <w:t>I.4.11</w:t>
            </w:r>
            <w:r w:rsidR="009F5F44">
              <w:rPr>
                <w:rFonts w:asciiTheme="minorHAnsi" w:eastAsiaTheme="minorEastAsia" w:hAnsiTheme="minorHAnsi" w:cstheme="minorBidi"/>
                <w:noProof/>
                <w:sz w:val="22"/>
                <w:szCs w:val="22"/>
                <w:lang w:eastAsia="en-GB"/>
              </w:rPr>
              <w:tab/>
            </w:r>
            <w:r w:rsidR="009F5F44" w:rsidRPr="00F63F5A">
              <w:rPr>
                <w:rStyle w:val="Hyperlink"/>
                <w:noProof/>
                <w:lang w:eastAsia="en-GB"/>
              </w:rPr>
              <w:t>Date of payment</w:t>
            </w:r>
            <w:r w:rsidR="009F5F44">
              <w:rPr>
                <w:noProof/>
                <w:webHidden/>
              </w:rPr>
              <w:tab/>
            </w:r>
            <w:r w:rsidR="009F5F44">
              <w:rPr>
                <w:noProof/>
                <w:webHidden/>
              </w:rPr>
              <w:fldChar w:fldCharType="begin"/>
            </w:r>
            <w:r w:rsidR="009F5F44">
              <w:rPr>
                <w:noProof/>
                <w:webHidden/>
              </w:rPr>
              <w:instrText xml:space="preserve"> PAGEREF _Toc9942665 \h </w:instrText>
            </w:r>
            <w:r w:rsidR="009F5F44">
              <w:rPr>
                <w:noProof/>
                <w:webHidden/>
              </w:rPr>
            </w:r>
            <w:r w:rsidR="009F5F44">
              <w:rPr>
                <w:noProof/>
                <w:webHidden/>
              </w:rPr>
              <w:fldChar w:fldCharType="separate"/>
            </w:r>
            <w:r w:rsidR="009F5F44">
              <w:rPr>
                <w:noProof/>
                <w:webHidden/>
              </w:rPr>
              <w:t>6</w:t>
            </w:r>
            <w:r w:rsidR="009F5F44">
              <w:rPr>
                <w:noProof/>
                <w:webHidden/>
              </w:rPr>
              <w:fldChar w:fldCharType="end"/>
            </w:r>
          </w:hyperlink>
        </w:p>
        <w:p w14:paraId="567A963A" w14:textId="77777777" w:rsidR="009F5F44" w:rsidRDefault="0011049A">
          <w:pPr>
            <w:pStyle w:val="TOC2"/>
            <w:tabs>
              <w:tab w:val="left" w:pos="1916"/>
            </w:tabs>
            <w:rPr>
              <w:rFonts w:asciiTheme="minorHAnsi" w:eastAsiaTheme="minorEastAsia" w:hAnsiTheme="minorHAnsi" w:cstheme="minorBidi"/>
              <w:noProof/>
              <w:sz w:val="22"/>
              <w:szCs w:val="22"/>
              <w:lang w:eastAsia="en-GB"/>
            </w:rPr>
          </w:pPr>
          <w:hyperlink w:anchor="_Toc9942666" w:history="1">
            <w:r w:rsidR="009F5F44" w:rsidRPr="00F63F5A">
              <w:rPr>
                <w:rStyle w:val="Hyperlink"/>
                <w:noProof/>
              </w:rPr>
              <w:t>I.4.12</w:t>
            </w:r>
            <w:r w:rsidR="009F5F44">
              <w:rPr>
                <w:rFonts w:asciiTheme="minorHAnsi" w:eastAsiaTheme="minorEastAsia" w:hAnsiTheme="minorHAnsi" w:cstheme="minorBidi"/>
                <w:noProof/>
                <w:sz w:val="22"/>
                <w:szCs w:val="22"/>
                <w:lang w:eastAsia="en-GB"/>
              </w:rPr>
              <w:tab/>
            </w:r>
            <w:r w:rsidR="009F5F44" w:rsidRPr="00F63F5A">
              <w:rPr>
                <w:rStyle w:val="Hyperlink"/>
                <w:noProof/>
                <w:lang w:eastAsia="en-GB"/>
              </w:rPr>
              <w:t>Costs of payment transfers</w:t>
            </w:r>
            <w:r w:rsidR="009F5F44">
              <w:rPr>
                <w:noProof/>
                <w:webHidden/>
              </w:rPr>
              <w:tab/>
            </w:r>
            <w:r w:rsidR="009F5F44">
              <w:rPr>
                <w:noProof/>
                <w:webHidden/>
              </w:rPr>
              <w:fldChar w:fldCharType="begin"/>
            </w:r>
            <w:r w:rsidR="009F5F44">
              <w:rPr>
                <w:noProof/>
                <w:webHidden/>
              </w:rPr>
              <w:instrText xml:space="preserve"> PAGEREF _Toc9942666 \h </w:instrText>
            </w:r>
            <w:r w:rsidR="009F5F44">
              <w:rPr>
                <w:noProof/>
                <w:webHidden/>
              </w:rPr>
            </w:r>
            <w:r w:rsidR="009F5F44">
              <w:rPr>
                <w:noProof/>
                <w:webHidden/>
              </w:rPr>
              <w:fldChar w:fldCharType="separate"/>
            </w:r>
            <w:r w:rsidR="009F5F44">
              <w:rPr>
                <w:noProof/>
                <w:webHidden/>
              </w:rPr>
              <w:t>7</w:t>
            </w:r>
            <w:r w:rsidR="009F5F44">
              <w:rPr>
                <w:noProof/>
                <w:webHidden/>
              </w:rPr>
              <w:fldChar w:fldCharType="end"/>
            </w:r>
          </w:hyperlink>
        </w:p>
        <w:p w14:paraId="37E21F04" w14:textId="77777777" w:rsidR="009F5F44" w:rsidRDefault="0011049A">
          <w:pPr>
            <w:pStyle w:val="TOC2"/>
            <w:tabs>
              <w:tab w:val="left" w:pos="1916"/>
            </w:tabs>
            <w:rPr>
              <w:rFonts w:asciiTheme="minorHAnsi" w:eastAsiaTheme="minorEastAsia" w:hAnsiTheme="minorHAnsi" w:cstheme="minorBidi"/>
              <w:noProof/>
              <w:sz w:val="22"/>
              <w:szCs w:val="22"/>
              <w:lang w:eastAsia="en-GB"/>
            </w:rPr>
          </w:pPr>
          <w:hyperlink w:anchor="_Toc9942667" w:history="1">
            <w:r w:rsidR="009F5F44" w:rsidRPr="00F63F5A">
              <w:rPr>
                <w:rStyle w:val="Hyperlink"/>
                <w:noProof/>
              </w:rPr>
              <w:t>I.4.13</w:t>
            </w:r>
            <w:r w:rsidR="009F5F44">
              <w:rPr>
                <w:rFonts w:asciiTheme="minorHAnsi" w:eastAsiaTheme="minorEastAsia" w:hAnsiTheme="minorHAnsi" w:cstheme="minorBidi"/>
                <w:noProof/>
                <w:sz w:val="22"/>
                <w:szCs w:val="22"/>
                <w:lang w:eastAsia="en-GB"/>
              </w:rPr>
              <w:tab/>
            </w:r>
            <w:r w:rsidR="009F5F44" w:rsidRPr="00F63F5A">
              <w:rPr>
                <w:rStyle w:val="Hyperlink"/>
                <w:noProof/>
                <w:lang w:eastAsia="en-GB"/>
              </w:rPr>
              <w:t>Interest on late payment</w:t>
            </w:r>
            <w:r w:rsidR="009F5F44">
              <w:rPr>
                <w:noProof/>
                <w:webHidden/>
              </w:rPr>
              <w:tab/>
            </w:r>
            <w:r w:rsidR="009F5F44">
              <w:rPr>
                <w:noProof/>
                <w:webHidden/>
              </w:rPr>
              <w:fldChar w:fldCharType="begin"/>
            </w:r>
            <w:r w:rsidR="009F5F44">
              <w:rPr>
                <w:noProof/>
                <w:webHidden/>
              </w:rPr>
              <w:instrText xml:space="preserve"> PAGEREF _Toc9942667 \h </w:instrText>
            </w:r>
            <w:r w:rsidR="009F5F44">
              <w:rPr>
                <w:noProof/>
                <w:webHidden/>
              </w:rPr>
            </w:r>
            <w:r w:rsidR="009F5F44">
              <w:rPr>
                <w:noProof/>
                <w:webHidden/>
              </w:rPr>
              <w:fldChar w:fldCharType="separate"/>
            </w:r>
            <w:r w:rsidR="009F5F44">
              <w:rPr>
                <w:noProof/>
                <w:webHidden/>
              </w:rPr>
              <w:t>7</w:t>
            </w:r>
            <w:r w:rsidR="009F5F44">
              <w:rPr>
                <w:noProof/>
                <w:webHidden/>
              </w:rPr>
              <w:fldChar w:fldCharType="end"/>
            </w:r>
          </w:hyperlink>
        </w:p>
        <w:p w14:paraId="78CC9E29" w14:textId="77777777" w:rsidR="009F5F44" w:rsidRDefault="0011049A">
          <w:pPr>
            <w:pStyle w:val="TOC1"/>
            <w:tabs>
              <w:tab w:val="left" w:pos="1916"/>
            </w:tabs>
            <w:rPr>
              <w:rFonts w:asciiTheme="minorHAnsi" w:eastAsiaTheme="minorEastAsia" w:hAnsiTheme="minorHAnsi" w:cstheme="minorBidi"/>
              <w:caps w:val="0"/>
              <w:noProof/>
              <w:sz w:val="22"/>
              <w:szCs w:val="22"/>
              <w:lang w:eastAsia="en-GB"/>
            </w:rPr>
          </w:pPr>
          <w:hyperlink w:anchor="_Toc9942668" w:history="1">
            <w:r w:rsidR="009F5F44" w:rsidRPr="00F63F5A">
              <w:rPr>
                <w:rStyle w:val="Hyperlink"/>
                <w:noProof/>
              </w:rPr>
              <w:t>ARTICLE I.5</w:t>
            </w:r>
            <w:r w:rsidR="009F5F44">
              <w:rPr>
                <w:rFonts w:asciiTheme="minorHAnsi" w:eastAsiaTheme="minorEastAsia" w:hAnsiTheme="minorHAnsi" w:cstheme="minorBidi"/>
                <w:caps w:val="0"/>
                <w:noProof/>
                <w:sz w:val="22"/>
                <w:szCs w:val="22"/>
                <w:lang w:eastAsia="en-GB"/>
              </w:rPr>
              <w:tab/>
            </w:r>
            <w:r w:rsidR="009F5F44" w:rsidRPr="00F63F5A">
              <w:rPr>
                <w:rStyle w:val="Hyperlink"/>
                <w:noProof/>
              </w:rPr>
              <w:t>– BANK ACCOUNT FOR PAYMENTS</w:t>
            </w:r>
            <w:r w:rsidR="009F5F44">
              <w:rPr>
                <w:noProof/>
                <w:webHidden/>
              </w:rPr>
              <w:tab/>
            </w:r>
            <w:r w:rsidR="009F5F44">
              <w:rPr>
                <w:noProof/>
                <w:webHidden/>
              </w:rPr>
              <w:fldChar w:fldCharType="begin"/>
            </w:r>
            <w:r w:rsidR="009F5F44">
              <w:rPr>
                <w:noProof/>
                <w:webHidden/>
              </w:rPr>
              <w:instrText xml:space="preserve"> PAGEREF _Toc9942668 \h </w:instrText>
            </w:r>
            <w:r w:rsidR="009F5F44">
              <w:rPr>
                <w:noProof/>
                <w:webHidden/>
              </w:rPr>
            </w:r>
            <w:r w:rsidR="009F5F44">
              <w:rPr>
                <w:noProof/>
                <w:webHidden/>
              </w:rPr>
              <w:fldChar w:fldCharType="separate"/>
            </w:r>
            <w:r w:rsidR="009F5F44">
              <w:rPr>
                <w:noProof/>
                <w:webHidden/>
              </w:rPr>
              <w:t>7</w:t>
            </w:r>
            <w:r w:rsidR="009F5F44">
              <w:rPr>
                <w:noProof/>
                <w:webHidden/>
              </w:rPr>
              <w:fldChar w:fldCharType="end"/>
            </w:r>
          </w:hyperlink>
        </w:p>
        <w:p w14:paraId="5CDC968F" w14:textId="77777777" w:rsidR="009F5F44" w:rsidRDefault="0011049A">
          <w:pPr>
            <w:pStyle w:val="TOC1"/>
            <w:tabs>
              <w:tab w:val="left" w:pos="1916"/>
            </w:tabs>
            <w:rPr>
              <w:rFonts w:asciiTheme="minorHAnsi" w:eastAsiaTheme="minorEastAsia" w:hAnsiTheme="minorHAnsi" w:cstheme="minorBidi"/>
              <w:caps w:val="0"/>
              <w:noProof/>
              <w:sz w:val="22"/>
              <w:szCs w:val="22"/>
              <w:lang w:eastAsia="en-GB"/>
            </w:rPr>
          </w:pPr>
          <w:hyperlink w:anchor="_Toc9942669" w:history="1">
            <w:r w:rsidR="009F5F44" w:rsidRPr="00F63F5A">
              <w:rPr>
                <w:rStyle w:val="Hyperlink"/>
                <w:noProof/>
              </w:rPr>
              <w:t>ARTICLE I.6</w:t>
            </w:r>
            <w:r w:rsidR="009F5F44">
              <w:rPr>
                <w:rFonts w:asciiTheme="minorHAnsi" w:eastAsiaTheme="minorEastAsia" w:hAnsiTheme="minorHAnsi" w:cstheme="minorBidi"/>
                <w:caps w:val="0"/>
                <w:noProof/>
                <w:sz w:val="22"/>
                <w:szCs w:val="22"/>
                <w:lang w:eastAsia="en-GB"/>
              </w:rPr>
              <w:tab/>
            </w:r>
            <w:r w:rsidR="009F5F44" w:rsidRPr="00F63F5A">
              <w:rPr>
                <w:rStyle w:val="Hyperlink"/>
                <w:noProof/>
              </w:rPr>
              <w:t>- PROCESSING OF PERSONAL DATA AND COMMUNICATION DETAILS OF THE PARTIES</w:t>
            </w:r>
            <w:r w:rsidR="009F5F44">
              <w:rPr>
                <w:noProof/>
                <w:webHidden/>
              </w:rPr>
              <w:tab/>
            </w:r>
            <w:r w:rsidR="009F5F44">
              <w:rPr>
                <w:noProof/>
                <w:webHidden/>
              </w:rPr>
              <w:fldChar w:fldCharType="begin"/>
            </w:r>
            <w:r w:rsidR="009F5F44">
              <w:rPr>
                <w:noProof/>
                <w:webHidden/>
              </w:rPr>
              <w:instrText xml:space="preserve"> PAGEREF _Toc9942669 \h </w:instrText>
            </w:r>
            <w:r w:rsidR="009F5F44">
              <w:rPr>
                <w:noProof/>
                <w:webHidden/>
              </w:rPr>
            </w:r>
            <w:r w:rsidR="009F5F44">
              <w:rPr>
                <w:noProof/>
                <w:webHidden/>
              </w:rPr>
              <w:fldChar w:fldCharType="separate"/>
            </w:r>
            <w:r w:rsidR="009F5F44">
              <w:rPr>
                <w:noProof/>
                <w:webHidden/>
              </w:rPr>
              <w:t>8</w:t>
            </w:r>
            <w:r w:rsidR="009F5F44">
              <w:rPr>
                <w:noProof/>
                <w:webHidden/>
              </w:rPr>
              <w:fldChar w:fldCharType="end"/>
            </w:r>
          </w:hyperlink>
        </w:p>
        <w:p w14:paraId="1588DBF8" w14:textId="77777777" w:rsidR="009F5F44" w:rsidRDefault="0011049A">
          <w:pPr>
            <w:pStyle w:val="TOC2"/>
            <w:tabs>
              <w:tab w:val="left" w:pos="1916"/>
            </w:tabs>
            <w:rPr>
              <w:rFonts w:asciiTheme="minorHAnsi" w:eastAsiaTheme="minorEastAsia" w:hAnsiTheme="minorHAnsi" w:cstheme="minorBidi"/>
              <w:noProof/>
              <w:sz w:val="22"/>
              <w:szCs w:val="22"/>
              <w:lang w:eastAsia="en-GB"/>
            </w:rPr>
          </w:pPr>
          <w:hyperlink w:anchor="_Toc9942670" w:history="1">
            <w:r w:rsidR="009F5F44" w:rsidRPr="00F63F5A">
              <w:rPr>
                <w:rStyle w:val="Hyperlink"/>
                <w:noProof/>
              </w:rPr>
              <w:t>I.6.1</w:t>
            </w:r>
            <w:r w:rsidR="009F5F44">
              <w:rPr>
                <w:rFonts w:asciiTheme="minorHAnsi" w:eastAsiaTheme="minorEastAsia" w:hAnsiTheme="minorHAnsi" w:cstheme="minorBidi"/>
                <w:noProof/>
                <w:sz w:val="22"/>
                <w:szCs w:val="22"/>
                <w:lang w:eastAsia="en-GB"/>
              </w:rPr>
              <w:tab/>
            </w:r>
            <w:r w:rsidR="009F5F44" w:rsidRPr="00F63F5A">
              <w:rPr>
                <w:rStyle w:val="Hyperlink"/>
                <w:noProof/>
              </w:rPr>
              <w:t>Communication details of the NA</w:t>
            </w:r>
            <w:r w:rsidR="009F5F44">
              <w:rPr>
                <w:noProof/>
                <w:webHidden/>
              </w:rPr>
              <w:tab/>
            </w:r>
            <w:r w:rsidR="009F5F44">
              <w:rPr>
                <w:noProof/>
                <w:webHidden/>
              </w:rPr>
              <w:fldChar w:fldCharType="begin"/>
            </w:r>
            <w:r w:rsidR="009F5F44">
              <w:rPr>
                <w:noProof/>
                <w:webHidden/>
              </w:rPr>
              <w:instrText xml:space="preserve"> PAGEREF _Toc9942670 \h </w:instrText>
            </w:r>
            <w:r w:rsidR="009F5F44">
              <w:rPr>
                <w:noProof/>
                <w:webHidden/>
              </w:rPr>
            </w:r>
            <w:r w:rsidR="009F5F44">
              <w:rPr>
                <w:noProof/>
                <w:webHidden/>
              </w:rPr>
              <w:fldChar w:fldCharType="separate"/>
            </w:r>
            <w:r w:rsidR="009F5F44">
              <w:rPr>
                <w:noProof/>
                <w:webHidden/>
              </w:rPr>
              <w:t>8</w:t>
            </w:r>
            <w:r w:rsidR="009F5F44">
              <w:rPr>
                <w:noProof/>
                <w:webHidden/>
              </w:rPr>
              <w:fldChar w:fldCharType="end"/>
            </w:r>
          </w:hyperlink>
        </w:p>
        <w:p w14:paraId="3E6B81C6" w14:textId="77777777" w:rsidR="009F5F44" w:rsidRDefault="0011049A">
          <w:pPr>
            <w:pStyle w:val="TOC2"/>
            <w:tabs>
              <w:tab w:val="left" w:pos="1916"/>
            </w:tabs>
            <w:rPr>
              <w:rFonts w:asciiTheme="minorHAnsi" w:eastAsiaTheme="minorEastAsia" w:hAnsiTheme="minorHAnsi" w:cstheme="minorBidi"/>
              <w:noProof/>
              <w:sz w:val="22"/>
              <w:szCs w:val="22"/>
              <w:lang w:eastAsia="en-GB"/>
            </w:rPr>
          </w:pPr>
          <w:hyperlink w:anchor="_Toc9942671" w:history="1">
            <w:r w:rsidR="009F5F44" w:rsidRPr="00F63F5A">
              <w:rPr>
                <w:rStyle w:val="Hyperlink"/>
                <w:noProof/>
              </w:rPr>
              <w:t>I.6.2</w:t>
            </w:r>
            <w:r w:rsidR="009F5F44">
              <w:rPr>
                <w:rFonts w:asciiTheme="minorHAnsi" w:eastAsiaTheme="minorEastAsia" w:hAnsiTheme="minorHAnsi" w:cstheme="minorBidi"/>
                <w:noProof/>
                <w:sz w:val="22"/>
                <w:szCs w:val="22"/>
                <w:lang w:eastAsia="en-GB"/>
              </w:rPr>
              <w:tab/>
            </w:r>
            <w:r w:rsidR="009F5F44" w:rsidRPr="00F63F5A">
              <w:rPr>
                <w:rStyle w:val="Hyperlink"/>
                <w:noProof/>
              </w:rPr>
              <w:t>Communication details of the beneficiary</w:t>
            </w:r>
            <w:r w:rsidR="009F5F44">
              <w:rPr>
                <w:noProof/>
                <w:webHidden/>
              </w:rPr>
              <w:tab/>
            </w:r>
            <w:r w:rsidR="009F5F44">
              <w:rPr>
                <w:noProof/>
                <w:webHidden/>
              </w:rPr>
              <w:fldChar w:fldCharType="begin"/>
            </w:r>
            <w:r w:rsidR="009F5F44">
              <w:rPr>
                <w:noProof/>
                <w:webHidden/>
              </w:rPr>
              <w:instrText xml:space="preserve"> PAGEREF _Toc9942671 \h </w:instrText>
            </w:r>
            <w:r w:rsidR="009F5F44">
              <w:rPr>
                <w:noProof/>
                <w:webHidden/>
              </w:rPr>
            </w:r>
            <w:r w:rsidR="009F5F44">
              <w:rPr>
                <w:noProof/>
                <w:webHidden/>
              </w:rPr>
              <w:fldChar w:fldCharType="separate"/>
            </w:r>
            <w:r w:rsidR="009F5F44">
              <w:rPr>
                <w:noProof/>
                <w:webHidden/>
              </w:rPr>
              <w:t>8</w:t>
            </w:r>
            <w:r w:rsidR="009F5F44">
              <w:rPr>
                <w:noProof/>
                <w:webHidden/>
              </w:rPr>
              <w:fldChar w:fldCharType="end"/>
            </w:r>
          </w:hyperlink>
        </w:p>
        <w:p w14:paraId="3D5E6A1D" w14:textId="77777777" w:rsidR="009F5F44" w:rsidRDefault="0011049A">
          <w:pPr>
            <w:pStyle w:val="TOC1"/>
            <w:tabs>
              <w:tab w:val="left" w:pos="1916"/>
            </w:tabs>
            <w:rPr>
              <w:rFonts w:asciiTheme="minorHAnsi" w:eastAsiaTheme="minorEastAsia" w:hAnsiTheme="minorHAnsi" w:cstheme="minorBidi"/>
              <w:caps w:val="0"/>
              <w:noProof/>
              <w:sz w:val="22"/>
              <w:szCs w:val="22"/>
              <w:lang w:eastAsia="en-GB"/>
            </w:rPr>
          </w:pPr>
          <w:hyperlink w:anchor="_Toc9942672" w:history="1">
            <w:r w:rsidR="009F5F44" w:rsidRPr="00F63F5A">
              <w:rPr>
                <w:rStyle w:val="Hyperlink"/>
                <w:noProof/>
                <w:snapToGrid w:val="0"/>
                <w:lang w:eastAsia="en-GB"/>
              </w:rPr>
              <w:t>ARTICLE I.7</w:t>
            </w:r>
            <w:r w:rsidR="009F5F44">
              <w:rPr>
                <w:rFonts w:asciiTheme="minorHAnsi" w:eastAsiaTheme="minorEastAsia" w:hAnsiTheme="minorHAnsi" w:cstheme="minorBidi"/>
                <w:caps w:val="0"/>
                <w:noProof/>
                <w:sz w:val="22"/>
                <w:szCs w:val="22"/>
                <w:lang w:eastAsia="en-GB"/>
              </w:rPr>
              <w:tab/>
            </w:r>
            <w:r w:rsidR="009F5F44" w:rsidRPr="00F63F5A">
              <w:rPr>
                <w:rStyle w:val="Hyperlink"/>
                <w:noProof/>
              </w:rPr>
              <w:t xml:space="preserve">- </w:t>
            </w:r>
            <w:r w:rsidR="009F5F44" w:rsidRPr="00F63F5A">
              <w:rPr>
                <w:rStyle w:val="Hyperlink"/>
                <w:noProof/>
                <w:snapToGrid w:val="0"/>
                <w:lang w:eastAsia="en-GB"/>
              </w:rPr>
              <w:t>PROTECTION AND SAFETY OF PARTICIPANTS</w:t>
            </w:r>
            <w:r w:rsidR="009F5F44">
              <w:rPr>
                <w:noProof/>
                <w:webHidden/>
              </w:rPr>
              <w:tab/>
            </w:r>
            <w:r w:rsidR="009F5F44">
              <w:rPr>
                <w:noProof/>
                <w:webHidden/>
              </w:rPr>
              <w:fldChar w:fldCharType="begin"/>
            </w:r>
            <w:r w:rsidR="009F5F44">
              <w:rPr>
                <w:noProof/>
                <w:webHidden/>
              </w:rPr>
              <w:instrText xml:space="preserve"> PAGEREF _Toc9942672 \h </w:instrText>
            </w:r>
            <w:r w:rsidR="009F5F44">
              <w:rPr>
                <w:noProof/>
                <w:webHidden/>
              </w:rPr>
            </w:r>
            <w:r w:rsidR="009F5F44">
              <w:rPr>
                <w:noProof/>
                <w:webHidden/>
              </w:rPr>
              <w:fldChar w:fldCharType="separate"/>
            </w:r>
            <w:r w:rsidR="009F5F44">
              <w:rPr>
                <w:noProof/>
                <w:webHidden/>
              </w:rPr>
              <w:t>8</w:t>
            </w:r>
            <w:r w:rsidR="009F5F44">
              <w:rPr>
                <w:noProof/>
                <w:webHidden/>
              </w:rPr>
              <w:fldChar w:fldCharType="end"/>
            </w:r>
          </w:hyperlink>
        </w:p>
        <w:p w14:paraId="6A19A490" w14:textId="77777777" w:rsidR="009F5F44" w:rsidRDefault="0011049A">
          <w:pPr>
            <w:pStyle w:val="TOC1"/>
            <w:tabs>
              <w:tab w:val="left" w:pos="1916"/>
            </w:tabs>
            <w:rPr>
              <w:rFonts w:asciiTheme="minorHAnsi" w:eastAsiaTheme="minorEastAsia" w:hAnsiTheme="minorHAnsi" w:cstheme="minorBidi"/>
              <w:caps w:val="0"/>
              <w:noProof/>
              <w:sz w:val="22"/>
              <w:szCs w:val="22"/>
              <w:lang w:eastAsia="en-GB"/>
            </w:rPr>
          </w:pPr>
          <w:hyperlink w:anchor="_Toc9942673" w:history="1">
            <w:r w:rsidR="009F5F44" w:rsidRPr="00F63F5A">
              <w:rPr>
                <w:rStyle w:val="Hyperlink"/>
                <w:noProof/>
              </w:rPr>
              <w:t>ARTICLE I.8</w:t>
            </w:r>
            <w:r w:rsidR="009F5F44">
              <w:rPr>
                <w:rFonts w:asciiTheme="minorHAnsi" w:eastAsiaTheme="minorEastAsia" w:hAnsiTheme="minorHAnsi" w:cstheme="minorBidi"/>
                <w:caps w:val="0"/>
                <w:noProof/>
                <w:sz w:val="22"/>
                <w:szCs w:val="22"/>
                <w:lang w:eastAsia="en-GB"/>
              </w:rPr>
              <w:tab/>
            </w:r>
            <w:r w:rsidR="009F5F44" w:rsidRPr="00F63F5A">
              <w:rPr>
                <w:rStyle w:val="Hyperlink"/>
                <w:noProof/>
              </w:rPr>
              <w:t>- ADDITIONAL PROVISIONS ON USE OF THE RESULTS (INCLUDING INTELLECTUAL AND INDUSTRIAL PROPERTY RIGHTS)</w:t>
            </w:r>
            <w:r w:rsidR="009F5F44">
              <w:rPr>
                <w:noProof/>
                <w:webHidden/>
              </w:rPr>
              <w:tab/>
            </w:r>
            <w:r w:rsidR="009F5F44">
              <w:rPr>
                <w:noProof/>
                <w:webHidden/>
              </w:rPr>
              <w:fldChar w:fldCharType="begin"/>
            </w:r>
            <w:r w:rsidR="009F5F44">
              <w:rPr>
                <w:noProof/>
                <w:webHidden/>
              </w:rPr>
              <w:instrText xml:space="preserve"> PAGEREF _Toc9942673 \h </w:instrText>
            </w:r>
            <w:r w:rsidR="009F5F44">
              <w:rPr>
                <w:noProof/>
                <w:webHidden/>
              </w:rPr>
            </w:r>
            <w:r w:rsidR="009F5F44">
              <w:rPr>
                <w:noProof/>
                <w:webHidden/>
              </w:rPr>
              <w:fldChar w:fldCharType="separate"/>
            </w:r>
            <w:r w:rsidR="009F5F44">
              <w:rPr>
                <w:noProof/>
                <w:webHidden/>
              </w:rPr>
              <w:t>9</w:t>
            </w:r>
            <w:r w:rsidR="009F5F44">
              <w:rPr>
                <w:noProof/>
                <w:webHidden/>
              </w:rPr>
              <w:fldChar w:fldCharType="end"/>
            </w:r>
          </w:hyperlink>
        </w:p>
        <w:p w14:paraId="74CB13D5" w14:textId="77777777" w:rsidR="009F5F44" w:rsidRDefault="0011049A">
          <w:pPr>
            <w:pStyle w:val="TOC1"/>
            <w:tabs>
              <w:tab w:val="left" w:pos="1916"/>
            </w:tabs>
            <w:rPr>
              <w:rFonts w:asciiTheme="minorHAnsi" w:eastAsiaTheme="minorEastAsia" w:hAnsiTheme="minorHAnsi" w:cstheme="minorBidi"/>
              <w:caps w:val="0"/>
              <w:noProof/>
              <w:sz w:val="22"/>
              <w:szCs w:val="22"/>
              <w:lang w:eastAsia="en-GB"/>
            </w:rPr>
          </w:pPr>
          <w:hyperlink w:anchor="_Toc9942674" w:history="1">
            <w:r w:rsidR="009F5F44" w:rsidRPr="00F63F5A">
              <w:rPr>
                <w:rStyle w:val="Hyperlink"/>
                <w:noProof/>
              </w:rPr>
              <w:t>ARTICLE I.9</w:t>
            </w:r>
            <w:r w:rsidR="009F5F44">
              <w:rPr>
                <w:rFonts w:asciiTheme="minorHAnsi" w:eastAsiaTheme="minorEastAsia" w:hAnsiTheme="minorHAnsi" w:cstheme="minorBidi"/>
                <w:caps w:val="0"/>
                <w:noProof/>
                <w:sz w:val="22"/>
                <w:szCs w:val="22"/>
                <w:lang w:eastAsia="en-GB"/>
              </w:rPr>
              <w:tab/>
            </w:r>
            <w:r w:rsidR="009F5F44" w:rsidRPr="00F63F5A">
              <w:rPr>
                <w:rStyle w:val="Hyperlink"/>
                <w:noProof/>
              </w:rPr>
              <w:t>- USE OF IT TOOLS</w:t>
            </w:r>
            <w:r w:rsidR="009F5F44">
              <w:rPr>
                <w:noProof/>
                <w:webHidden/>
              </w:rPr>
              <w:tab/>
            </w:r>
            <w:r w:rsidR="009F5F44">
              <w:rPr>
                <w:noProof/>
                <w:webHidden/>
              </w:rPr>
              <w:fldChar w:fldCharType="begin"/>
            </w:r>
            <w:r w:rsidR="009F5F44">
              <w:rPr>
                <w:noProof/>
                <w:webHidden/>
              </w:rPr>
              <w:instrText xml:space="preserve"> PAGEREF _Toc9942674 \h </w:instrText>
            </w:r>
            <w:r w:rsidR="009F5F44">
              <w:rPr>
                <w:noProof/>
                <w:webHidden/>
              </w:rPr>
            </w:r>
            <w:r w:rsidR="009F5F44">
              <w:rPr>
                <w:noProof/>
                <w:webHidden/>
              </w:rPr>
              <w:fldChar w:fldCharType="separate"/>
            </w:r>
            <w:r w:rsidR="009F5F44">
              <w:rPr>
                <w:noProof/>
                <w:webHidden/>
              </w:rPr>
              <w:t>9</w:t>
            </w:r>
            <w:r w:rsidR="009F5F44">
              <w:rPr>
                <w:noProof/>
                <w:webHidden/>
              </w:rPr>
              <w:fldChar w:fldCharType="end"/>
            </w:r>
          </w:hyperlink>
        </w:p>
        <w:p w14:paraId="2DC4C552" w14:textId="77777777" w:rsidR="009F5F44" w:rsidRDefault="0011049A">
          <w:pPr>
            <w:pStyle w:val="TOC2"/>
            <w:tabs>
              <w:tab w:val="left" w:pos="1916"/>
            </w:tabs>
            <w:rPr>
              <w:rFonts w:asciiTheme="minorHAnsi" w:eastAsiaTheme="minorEastAsia" w:hAnsiTheme="minorHAnsi" w:cstheme="minorBidi"/>
              <w:noProof/>
              <w:sz w:val="22"/>
              <w:szCs w:val="22"/>
              <w:lang w:eastAsia="en-GB"/>
            </w:rPr>
          </w:pPr>
          <w:hyperlink w:anchor="_Toc9942675" w:history="1">
            <w:r w:rsidR="009F5F44" w:rsidRPr="00F63F5A">
              <w:rPr>
                <w:rStyle w:val="Hyperlink"/>
                <w:noProof/>
              </w:rPr>
              <w:t>I.9.1</w:t>
            </w:r>
            <w:r w:rsidR="009F5F44">
              <w:rPr>
                <w:rFonts w:asciiTheme="minorHAnsi" w:eastAsiaTheme="minorEastAsia" w:hAnsiTheme="minorHAnsi" w:cstheme="minorBidi"/>
                <w:noProof/>
                <w:sz w:val="22"/>
                <w:szCs w:val="22"/>
                <w:lang w:eastAsia="en-GB"/>
              </w:rPr>
              <w:tab/>
            </w:r>
            <w:r w:rsidR="009F5F44" w:rsidRPr="00F63F5A">
              <w:rPr>
                <w:rStyle w:val="Hyperlink"/>
                <w:noProof/>
              </w:rPr>
              <w:t>Mobility Tool+</w:t>
            </w:r>
            <w:r w:rsidR="009F5F44">
              <w:rPr>
                <w:noProof/>
                <w:webHidden/>
              </w:rPr>
              <w:tab/>
            </w:r>
            <w:r w:rsidR="009F5F44">
              <w:rPr>
                <w:noProof/>
                <w:webHidden/>
              </w:rPr>
              <w:fldChar w:fldCharType="begin"/>
            </w:r>
            <w:r w:rsidR="009F5F44">
              <w:rPr>
                <w:noProof/>
                <w:webHidden/>
              </w:rPr>
              <w:instrText xml:space="preserve"> PAGEREF _Toc9942675 \h </w:instrText>
            </w:r>
            <w:r w:rsidR="009F5F44">
              <w:rPr>
                <w:noProof/>
                <w:webHidden/>
              </w:rPr>
            </w:r>
            <w:r w:rsidR="009F5F44">
              <w:rPr>
                <w:noProof/>
                <w:webHidden/>
              </w:rPr>
              <w:fldChar w:fldCharType="separate"/>
            </w:r>
            <w:r w:rsidR="009F5F44">
              <w:rPr>
                <w:noProof/>
                <w:webHidden/>
              </w:rPr>
              <w:t>9</w:t>
            </w:r>
            <w:r w:rsidR="009F5F44">
              <w:rPr>
                <w:noProof/>
                <w:webHidden/>
              </w:rPr>
              <w:fldChar w:fldCharType="end"/>
            </w:r>
          </w:hyperlink>
        </w:p>
        <w:p w14:paraId="70D2A6D7" w14:textId="77777777" w:rsidR="009F5F44" w:rsidRDefault="0011049A">
          <w:pPr>
            <w:pStyle w:val="TOC2"/>
            <w:tabs>
              <w:tab w:val="left" w:pos="1916"/>
            </w:tabs>
            <w:rPr>
              <w:rFonts w:asciiTheme="minorHAnsi" w:eastAsiaTheme="minorEastAsia" w:hAnsiTheme="minorHAnsi" w:cstheme="minorBidi"/>
              <w:noProof/>
              <w:sz w:val="22"/>
              <w:szCs w:val="22"/>
              <w:lang w:eastAsia="en-GB"/>
            </w:rPr>
          </w:pPr>
          <w:hyperlink w:anchor="_Toc9942676" w:history="1">
            <w:r w:rsidR="009F5F44" w:rsidRPr="00F63F5A">
              <w:rPr>
                <w:rStyle w:val="Hyperlink"/>
                <w:noProof/>
              </w:rPr>
              <w:t>I.9.2</w:t>
            </w:r>
            <w:r w:rsidR="009F5F44">
              <w:rPr>
                <w:rFonts w:asciiTheme="minorHAnsi" w:eastAsiaTheme="minorEastAsia" w:hAnsiTheme="minorHAnsi" w:cstheme="minorBidi"/>
                <w:noProof/>
                <w:sz w:val="22"/>
                <w:szCs w:val="22"/>
                <w:lang w:eastAsia="en-GB"/>
              </w:rPr>
              <w:tab/>
            </w:r>
            <w:r w:rsidR="009F5F44" w:rsidRPr="00F63F5A">
              <w:rPr>
                <w:rStyle w:val="Hyperlink"/>
                <w:noProof/>
              </w:rPr>
              <w:t>Erasmus+ Project Results Platform</w:t>
            </w:r>
            <w:r w:rsidR="009F5F44">
              <w:rPr>
                <w:noProof/>
                <w:webHidden/>
              </w:rPr>
              <w:tab/>
            </w:r>
            <w:r w:rsidR="009F5F44">
              <w:rPr>
                <w:noProof/>
                <w:webHidden/>
              </w:rPr>
              <w:fldChar w:fldCharType="begin"/>
            </w:r>
            <w:r w:rsidR="009F5F44">
              <w:rPr>
                <w:noProof/>
                <w:webHidden/>
              </w:rPr>
              <w:instrText xml:space="preserve"> PAGEREF _Toc9942676 \h </w:instrText>
            </w:r>
            <w:r w:rsidR="009F5F44">
              <w:rPr>
                <w:noProof/>
                <w:webHidden/>
              </w:rPr>
            </w:r>
            <w:r w:rsidR="009F5F44">
              <w:rPr>
                <w:noProof/>
                <w:webHidden/>
              </w:rPr>
              <w:fldChar w:fldCharType="separate"/>
            </w:r>
            <w:r w:rsidR="009F5F44">
              <w:rPr>
                <w:noProof/>
                <w:webHidden/>
              </w:rPr>
              <w:t>9</w:t>
            </w:r>
            <w:r w:rsidR="009F5F44">
              <w:rPr>
                <w:noProof/>
                <w:webHidden/>
              </w:rPr>
              <w:fldChar w:fldCharType="end"/>
            </w:r>
          </w:hyperlink>
        </w:p>
        <w:p w14:paraId="5C576DF4" w14:textId="77777777" w:rsidR="009F5F44" w:rsidRDefault="0011049A">
          <w:pPr>
            <w:pStyle w:val="TOC1"/>
            <w:tabs>
              <w:tab w:val="left" w:pos="1916"/>
            </w:tabs>
            <w:rPr>
              <w:rFonts w:asciiTheme="minorHAnsi" w:eastAsiaTheme="minorEastAsia" w:hAnsiTheme="minorHAnsi" w:cstheme="minorBidi"/>
              <w:caps w:val="0"/>
              <w:noProof/>
              <w:sz w:val="22"/>
              <w:szCs w:val="22"/>
              <w:lang w:eastAsia="en-GB"/>
            </w:rPr>
          </w:pPr>
          <w:hyperlink w:anchor="_Toc9942677" w:history="1">
            <w:r w:rsidR="009F5F44" w:rsidRPr="00F63F5A">
              <w:rPr>
                <w:rStyle w:val="Hyperlink"/>
                <w:noProof/>
              </w:rPr>
              <w:t>ARTICLE I.10</w:t>
            </w:r>
            <w:r w:rsidR="009F5F44">
              <w:rPr>
                <w:rFonts w:asciiTheme="minorHAnsi" w:eastAsiaTheme="minorEastAsia" w:hAnsiTheme="minorHAnsi" w:cstheme="minorBidi"/>
                <w:caps w:val="0"/>
                <w:noProof/>
                <w:sz w:val="22"/>
                <w:szCs w:val="22"/>
                <w:lang w:eastAsia="en-GB"/>
              </w:rPr>
              <w:tab/>
            </w:r>
            <w:r w:rsidR="009F5F44" w:rsidRPr="00F63F5A">
              <w:rPr>
                <w:rStyle w:val="Hyperlink"/>
                <w:noProof/>
              </w:rPr>
              <w:t>- ADDITIONAL PROVISIONS ON SUBCONTRACTING</w:t>
            </w:r>
            <w:r w:rsidR="009F5F44">
              <w:rPr>
                <w:noProof/>
                <w:webHidden/>
              </w:rPr>
              <w:tab/>
            </w:r>
            <w:r w:rsidR="009F5F44">
              <w:rPr>
                <w:noProof/>
                <w:webHidden/>
              </w:rPr>
              <w:fldChar w:fldCharType="begin"/>
            </w:r>
            <w:r w:rsidR="009F5F44">
              <w:rPr>
                <w:noProof/>
                <w:webHidden/>
              </w:rPr>
              <w:instrText xml:space="preserve"> PAGEREF _Toc9942677 \h </w:instrText>
            </w:r>
            <w:r w:rsidR="009F5F44">
              <w:rPr>
                <w:noProof/>
                <w:webHidden/>
              </w:rPr>
            </w:r>
            <w:r w:rsidR="009F5F44">
              <w:rPr>
                <w:noProof/>
                <w:webHidden/>
              </w:rPr>
              <w:fldChar w:fldCharType="separate"/>
            </w:r>
            <w:r w:rsidR="009F5F44">
              <w:rPr>
                <w:noProof/>
                <w:webHidden/>
              </w:rPr>
              <w:t>9</w:t>
            </w:r>
            <w:r w:rsidR="009F5F44">
              <w:rPr>
                <w:noProof/>
                <w:webHidden/>
              </w:rPr>
              <w:fldChar w:fldCharType="end"/>
            </w:r>
          </w:hyperlink>
        </w:p>
        <w:p w14:paraId="2122208E" w14:textId="77777777" w:rsidR="009F5F44" w:rsidRDefault="0011049A">
          <w:pPr>
            <w:pStyle w:val="TOC1"/>
            <w:tabs>
              <w:tab w:val="left" w:pos="1916"/>
            </w:tabs>
            <w:rPr>
              <w:rFonts w:asciiTheme="minorHAnsi" w:eastAsiaTheme="minorEastAsia" w:hAnsiTheme="minorHAnsi" w:cstheme="minorBidi"/>
              <w:caps w:val="0"/>
              <w:noProof/>
              <w:sz w:val="22"/>
              <w:szCs w:val="22"/>
              <w:lang w:eastAsia="en-GB"/>
            </w:rPr>
          </w:pPr>
          <w:hyperlink w:anchor="_Toc9942678" w:history="1">
            <w:r w:rsidR="009F5F44" w:rsidRPr="00F63F5A">
              <w:rPr>
                <w:rStyle w:val="Hyperlink"/>
                <w:noProof/>
              </w:rPr>
              <w:t>ARTICLE I.11</w:t>
            </w:r>
            <w:r w:rsidR="009F5F44">
              <w:rPr>
                <w:rFonts w:asciiTheme="minorHAnsi" w:eastAsiaTheme="minorEastAsia" w:hAnsiTheme="minorHAnsi" w:cstheme="minorBidi"/>
                <w:caps w:val="0"/>
                <w:noProof/>
                <w:sz w:val="22"/>
                <w:szCs w:val="22"/>
                <w:lang w:eastAsia="en-GB"/>
              </w:rPr>
              <w:tab/>
            </w:r>
            <w:r w:rsidR="009F5F44" w:rsidRPr="00F63F5A">
              <w:rPr>
                <w:rStyle w:val="Hyperlink"/>
                <w:noProof/>
              </w:rPr>
              <w:t>– ADDITIONAL PROVISION ON THE VISIBILITY OF UNION FUNDING</w:t>
            </w:r>
            <w:r w:rsidR="009F5F44">
              <w:rPr>
                <w:noProof/>
                <w:webHidden/>
              </w:rPr>
              <w:tab/>
            </w:r>
            <w:r w:rsidR="009F5F44">
              <w:rPr>
                <w:noProof/>
                <w:webHidden/>
              </w:rPr>
              <w:fldChar w:fldCharType="begin"/>
            </w:r>
            <w:r w:rsidR="009F5F44">
              <w:rPr>
                <w:noProof/>
                <w:webHidden/>
              </w:rPr>
              <w:instrText xml:space="preserve"> PAGEREF _Toc9942678 \h </w:instrText>
            </w:r>
            <w:r w:rsidR="009F5F44">
              <w:rPr>
                <w:noProof/>
                <w:webHidden/>
              </w:rPr>
            </w:r>
            <w:r w:rsidR="009F5F44">
              <w:rPr>
                <w:noProof/>
                <w:webHidden/>
              </w:rPr>
              <w:fldChar w:fldCharType="separate"/>
            </w:r>
            <w:r w:rsidR="009F5F44">
              <w:rPr>
                <w:noProof/>
                <w:webHidden/>
              </w:rPr>
              <w:t>9</w:t>
            </w:r>
            <w:r w:rsidR="009F5F44">
              <w:rPr>
                <w:noProof/>
                <w:webHidden/>
              </w:rPr>
              <w:fldChar w:fldCharType="end"/>
            </w:r>
          </w:hyperlink>
        </w:p>
        <w:p w14:paraId="3547A52E" w14:textId="77777777" w:rsidR="009F5F44" w:rsidRDefault="0011049A">
          <w:pPr>
            <w:pStyle w:val="TOC1"/>
            <w:rPr>
              <w:rFonts w:asciiTheme="minorHAnsi" w:eastAsiaTheme="minorEastAsia" w:hAnsiTheme="minorHAnsi" w:cstheme="minorBidi"/>
              <w:caps w:val="0"/>
              <w:noProof/>
              <w:sz w:val="22"/>
              <w:szCs w:val="22"/>
              <w:lang w:eastAsia="en-GB"/>
            </w:rPr>
          </w:pPr>
          <w:hyperlink w:anchor="_Toc9942679" w:history="1">
            <w:r w:rsidR="009F5F44" w:rsidRPr="00F63F5A">
              <w:rPr>
                <w:rStyle w:val="Hyperlink"/>
                <w:noProof/>
              </w:rPr>
              <w:t>ARTICLE I.12- SUPPORT TO PARTICIPANTS</w:t>
            </w:r>
            <w:r w:rsidR="009F5F44">
              <w:rPr>
                <w:noProof/>
                <w:webHidden/>
              </w:rPr>
              <w:tab/>
            </w:r>
            <w:r w:rsidR="009F5F44">
              <w:rPr>
                <w:noProof/>
                <w:webHidden/>
              </w:rPr>
              <w:fldChar w:fldCharType="begin"/>
            </w:r>
            <w:r w:rsidR="009F5F44">
              <w:rPr>
                <w:noProof/>
                <w:webHidden/>
              </w:rPr>
              <w:instrText xml:space="preserve"> PAGEREF _Toc9942679 \h </w:instrText>
            </w:r>
            <w:r w:rsidR="009F5F44">
              <w:rPr>
                <w:noProof/>
                <w:webHidden/>
              </w:rPr>
            </w:r>
            <w:r w:rsidR="009F5F44">
              <w:rPr>
                <w:noProof/>
                <w:webHidden/>
              </w:rPr>
              <w:fldChar w:fldCharType="separate"/>
            </w:r>
            <w:r w:rsidR="009F5F44">
              <w:rPr>
                <w:noProof/>
                <w:webHidden/>
              </w:rPr>
              <w:t>10</w:t>
            </w:r>
            <w:r w:rsidR="009F5F44">
              <w:rPr>
                <w:noProof/>
                <w:webHidden/>
              </w:rPr>
              <w:fldChar w:fldCharType="end"/>
            </w:r>
          </w:hyperlink>
        </w:p>
        <w:p w14:paraId="60E4CB42" w14:textId="3099F3AD" w:rsidR="00113A54" w:rsidRPr="00510C97" w:rsidRDefault="0011049A" w:rsidP="009F5F44">
          <w:pPr>
            <w:pStyle w:val="TOC1"/>
          </w:pPr>
          <w:hyperlink w:anchor="_Toc9942680" w:history="1">
            <w:r w:rsidR="009F5F44" w:rsidRPr="00F63F5A">
              <w:rPr>
                <w:rStyle w:val="Hyperlink"/>
                <w:noProof/>
              </w:rPr>
              <w:t>ARTICLE I.13– SPECIFIC DEROGATIONS FROM ANNEX I GENERAL CONDITIONS</w:t>
            </w:r>
            <w:r w:rsidR="009F5F44">
              <w:rPr>
                <w:noProof/>
                <w:webHidden/>
              </w:rPr>
              <w:tab/>
            </w:r>
            <w:r w:rsidR="009F5F44">
              <w:rPr>
                <w:noProof/>
                <w:webHidden/>
              </w:rPr>
              <w:fldChar w:fldCharType="begin"/>
            </w:r>
            <w:r w:rsidR="009F5F44">
              <w:rPr>
                <w:noProof/>
                <w:webHidden/>
              </w:rPr>
              <w:instrText xml:space="preserve"> PAGEREF _Toc9942680 \h </w:instrText>
            </w:r>
            <w:r w:rsidR="009F5F44">
              <w:rPr>
                <w:noProof/>
                <w:webHidden/>
              </w:rPr>
            </w:r>
            <w:r w:rsidR="009F5F44">
              <w:rPr>
                <w:noProof/>
                <w:webHidden/>
              </w:rPr>
              <w:fldChar w:fldCharType="separate"/>
            </w:r>
            <w:r w:rsidR="009F5F44">
              <w:rPr>
                <w:noProof/>
                <w:webHidden/>
              </w:rPr>
              <w:t>10</w:t>
            </w:r>
            <w:r w:rsidR="009F5F44">
              <w:rPr>
                <w:noProof/>
                <w:webHidden/>
              </w:rPr>
              <w:fldChar w:fldCharType="end"/>
            </w:r>
          </w:hyperlink>
          <w:r w:rsidR="00113A54" w:rsidRPr="00510C97">
            <w:rPr>
              <w:b/>
              <w:bCs/>
              <w:noProof/>
            </w:rPr>
            <w:fldChar w:fldCharType="end"/>
          </w:r>
        </w:p>
      </w:sdtContent>
    </w:sdt>
    <w:p w14:paraId="60E4CB55" w14:textId="77777777" w:rsidR="00F10621" w:rsidRPr="00480642" w:rsidRDefault="00F10621" w:rsidP="009A18E8">
      <w:pPr>
        <w:pStyle w:val="Heading1"/>
      </w:pPr>
      <w:bookmarkStart w:id="0" w:name="_Toc9942651"/>
      <w:r w:rsidRPr="00480642">
        <w:lastRenderedPageBreak/>
        <w:t>– SUBJECT MATTER OF THE AGREEMENT</w:t>
      </w:r>
      <w:bookmarkEnd w:id="0"/>
      <w:r w:rsidRPr="00480642">
        <w:t xml:space="preserve"> </w:t>
      </w:r>
    </w:p>
    <w:p w14:paraId="60E4CB56" w14:textId="1029E247" w:rsidR="00F10621" w:rsidRPr="00480642" w:rsidRDefault="00F10621" w:rsidP="00510C97">
      <w:pPr>
        <w:pStyle w:val="paragraph"/>
        <w:ind w:hanging="720"/>
      </w:pPr>
      <w:r w:rsidRPr="00480642">
        <w:t>The NA has decided to award a grant, under the terms and conditions set out in the Special Conditions, the General Conditions and the other Annexes to the Agreement, for the  Project</w:t>
      </w:r>
      <w:r w:rsidR="00BC1680">
        <w:t xml:space="preserve"> “</w:t>
      </w:r>
      <w:r w:rsidR="000B6080" w:rsidRPr="000909D5">
        <w:rPr>
          <w:b/>
          <w:highlight w:val="lightGray"/>
        </w:rPr>
        <w:t xml:space="preserve">the </w:t>
      </w:r>
      <w:r w:rsidRPr="000909D5">
        <w:rPr>
          <w:b/>
          <w:highlight w:val="lightGray"/>
        </w:rPr>
        <w:t>title of the Project</w:t>
      </w:r>
      <w:r w:rsidR="00BC1680">
        <w:t>”.</w:t>
      </w:r>
      <w:r w:rsidRPr="00480642">
        <w:t xml:space="preserve"> ("the Project") under the Erasmus+ Programme, </w:t>
      </w:r>
      <w:r w:rsidRPr="00E6068C">
        <w:t>Key Action 1: Learning Mobility of Individuals</w:t>
      </w:r>
      <w:r w:rsidRPr="00480642">
        <w:t xml:space="preserve">, as described in Annex II. </w:t>
      </w:r>
    </w:p>
    <w:p w14:paraId="60E4CB57" w14:textId="77777777" w:rsidR="00F10621" w:rsidRPr="00480642" w:rsidRDefault="00F10621" w:rsidP="00510C97">
      <w:pPr>
        <w:suppressAutoHyphens w:val="0"/>
        <w:spacing w:after="0" w:line="240" w:lineRule="auto"/>
        <w:ind w:left="567" w:hanging="720"/>
        <w:jc w:val="both"/>
        <w:rPr>
          <w:rFonts w:ascii="Times New Roman" w:eastAsia="Times New Roman" w:hAnsi="Times New Roman"/>
          <w:snapToGrid w:val="0"/>
          <w:sz w:val="24"/>
          <w:szCs w:val="24"/>
          <w:lang w:eastAsia="en-GB"/>
        </w:rPr>
      </w:pPr>
    </w:p>
    <w:p w14:paraId="60E4CB58" w14:textId="104CDB47" w:rsidR="00F10621" w:rsidRPr="00566004" w:rsidRDefault="00F10621" w:rsidP="00510C97">
      <w:pPr>
        <w:pStyle w:val="paragraph"/>
        <w:ind w:hanging="720"/>
      </w:pPr>
      <w:r w:rsidRPr="00A3791A">
        <w:t xml:space="preserve">By signing the Agreement, the beneficiary accepts the grant and agrees to implement the Project, acting on its own responsibility. </w:t>
      </w:r>
    </w:p>
    <w:p w14:paraId="55720986" w14:textId="77777777" w:rsidR="00566004" w:rsidRDefault="00566004" w:rsidP="00566004">
      <w:pPr>
        <w:pStyle w:val="ListParagraph"/>
      </w:pPr>
    </w:p>
    <w:p w14:paraId="5B4DDF07" w14:textId="77777777" w:rsidR="00566004" w:rsidRPr="00A3791A" w:rsidRDefault="00566004" w:rsidP="00566004">
      <w:pPr>
        <w:pStyle w:val="paragraph"/>
        <w:numPr>
          <w:ilvl w:val="0"/>
          <w:numId w:val="0"/>
        </w:numPr>
        <w:ind w:left="720" w:hanging="360"/>
      </w:pPr>
    </w:p>
    <w:p w14:paraId="60E4CB5E"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F" w14:textId="77777777" w:rsidR="00F10621" w:rsidRPr="00480642" w:rsidRDefault="00F10621" w:rsidP="009A18E8">
      <w:pPr>
        <w:pStyle w:val="Heading1"/>
      </w:pPr>
      <w:bookmarkStart w:id="1" w:name="_Toc9942652"/>
      <w:r w:rsidRPr="00480642">
        <w:t>– ENTRY INTO FORCE AND IMPLEMENTATION PERIOD OF THE AGREEMENT</w:t>
      </w:r>
      <w:bookmarkEnd w:id="1"/>
    </w:p>
    <w:p w14:paraId="60E4CB60" w14:textId="77777777" w:rsidR="00F10621" w:rsidRPr="00480642" w:rsidRDefault="00F10621" w:rsidP="00510C97">
      <w:pPr>
        <w:pStyle w:val="paragraph"/>
        <w:tabs>
          <w:tab w:val="left" w:pos="993"/>
        </w:tabs>
        <w:ind w:hanging="720"/>
      </w:pPr>
      <w:r w:rsidRPr="00480642">
        <w:t xml:space="preserve">The Agreement enters into force on the date on </w:t>
      </w:r>
      <w:r w:rsidRPr="00EF627E">
        <w:t>which</w:t>
      </w:r>
      <w:r w:rsidRPr="00480642">
        <w:t xml:space="preserve"> the last party signs it.</w:t>
      </w:r>
    </w:p>
    <w:p w14:paraId="60E4CB61" w14:textId="77777777" w:rsidR="00F10621" w:rsidRPr="00480642" w:rsidRDefault="00F10621" w:rsidP="00510C97">
      <w:pPr>
        <w:tabs>
          <w:tab w:val="left" w:pos="993"/>
        </w:tabs>
        <w:spacing w:after="0" w:line="240" w:lineRule="auto"/>
        <w:ind w:left="720" w:hanging="720"/>
        <w:jc w:val="both"/>
        <w:rPr>
          <w:rFonts w:ascii="Times New Roman" w:hAnsi="Times New Roman"/>
          <w:sz w:val="24"/>
          <w:szCs w:val="24"/>
        </w:rPr>
      </w:pPr>
    </w:p>
    <w:p w14:paraId="60E4CB62" w14:textId="4D694946" w:rsidR="00F10621" w:rsidRPr="00480642" w:rsidRDefault="00F10621" w:rsidP="00510C97">
      <w:pPr>
        <w:pStyle w:val="paragraph"/>
        <w:tabs>
          <w:tab w:val="left" w:pos="993"/>
        </w:tabs>
        <w:ind w:hanging="720"/>
        <w:rPr>
          <w:i/>
        </w:rPr>
      </w:pPr>
      <w:r w:rsidRPr="00480642">
        <w:t xml:space="preserve">The Project runs for </w:t>
      </w:r>
      <w:r w:rsidRPr="00E6068C">
        <w:rPr>
          <w:rFonts w:eastAsia="Calibri"/>
          <w:highlight w:val="lightGray"/>
        </w:rPr>
        <w:t>…</w:t>
      </w:r>
      <w:r w:rsidRPr="00480642">
        <w:rPr>
          <w:b/>
        </w:rPr>
        <w:t xml:space="preserve"> months</w:t>
      </w:r>
      <w:r w:rsidRPr="00480642">
        <w:t xml:space="preserve"> starting on </w:t>
      </w:r>
      <w:r w:rsidRPr="006E4ABD">
        <w:rPr>
          <w:highlight w:val="yellow"/>
        </w:rPr>
        <w:t>date</w:t>
      </w:r>
      <w:r w:rsidRPr="00E6068C">
        <w:rPr>
          <w:rFonts w:eastAsia="Calibri"/>
          <w:b/>
          <w:highlight w:val="lightGray"/>
        </w:rPr>
        <w:t>…</w:t>
      </w:r>
      <w:r w:rsidRPr="00480642">
        <w:t xml:space="preserve"> and finishing on </w:t>
      </w:r>
      <w:r w:rsidRPr="006E4ABD">
        <w:rPr>
          <w:highlight w:val="yellow"/>
        </w:rPr>
        <w:t>date</w:t>
      </w:r>
      <w:r w:rsidRPr="00E6068C">
        <w:rPr>
          <w:rFonts w:eastAsia="Calibri"/>
          <w:highlight w:val="lightGray"/>
        </w:rPr>
        <w:t>…</w:t>
      </w:r>
      <w:r w:rsidRPr="00EF627E">
        <w:t>.</w:t>
      </w:r>
    </w:p>
    <w:p w14:paraId="60E4CB63" w14:textId="77777777" w:rsidR="00F10621" w:rsidRPr="00480642" w:rsidRDefault="00F10621" w:rsidP="00F10621">
      <w:pPr>
        <w:spacing w:after="0" w:line="240" w:lineRule="auto"/>
        <w:jc w:val="both"/>
        <w:rPr>
          <w:rFonts w:ascii="Times New Roman" w:hAnsi="Times New Roman"/>
          <w:b/>
          <w:caps/>
          <w:sz w:val="24"/>
          <w:szCs w:val="24"/>
        </w:rPr>
      </w:pPr>
    </w:p>
    <w:p w14:paraId="60E4CB64" w14:textId="77777777" w:rsidR="00F10621" w:rsidRPr="00480642" w:rsidRDefault="00F10621" w:rsidP="00F10621">
      <w:pPr>
        <w:spacing w:after="0" w:line="240" w:lineRule="auto"/>
        <w:jc w:val="both"/>
        <w:rPr>
          <w:rFonts w:ascii="Times New Roman" w:hAnsi="Times New Roman"/>
          <w:b/>
          <w:caps/>
          <w:sz w:val="24"/>
          <w:szCs w:val="24"/>
        </w:rPr>
      </w:pPr>
    </w:p>
    <w:p w14:paraId="60E4CB65" w14:textId="77777777" w:rsidR="00F10621" w:rsidRPr="00480642" w:rsidRDefault="00F10621" w:rsidP="009A18E8">
      <w:pPr>
        <w:pStyle w:val="Heading1"/>
      </w:pPr>
      <w:bookmarkStart w:id="2" w:name="_Toc9942653"/>
      <w:r w:rsidRPr="00480642">
        <w:t>- MAXIMUM AMOUNT AND FORM OF THE GRANT</w:t>
      </w:r>
      <w:bookmarkEnd w:id="2"/>
      <w:r w:rsidRPr="00480642">
        <w:t xml:space="preserve"> </w:t>
      </w:r>
      <w:r w:rsidRPr="00480642">
        <w:tab/>
      </w:r>
    </w:p>
    <w:p w14:paraId="60E4CB67" w14:textId="59BE146F" w:rsidR="00F10621" w:rsidRDefault="00F10621" w:rsidP="00510C97">
      <w:pPr>
        <w:tabs>
          <w:tab w:val="left" w:pos="709"/>
        </w:tabs>
        <w:spacing w:after="0" w:line="240" w:lineRule="auto"/>
        <w:jc w:val="both"/>
        <w:rPr>
          <w:ins w:id="3" w:author="HUERTAS MARTINEZ Marta (EAC)" w:date="2019-04-24T11:47:00Z"/>
          <w:rFonts w:ascii="Times New Roman" w:hAnsi="Times New Roman"/>
          <w:sz w:val="24"/>
        </w:rPr>
      </w:pPr>
      <w:r w:rsidRPr="00510C97">
        <w:rPr>
          <w:rStyle w:val="SubtitleChar"/>
          <w:rFonts w:ascii="Times New Roman" w:eastAsia="Calibri" w:hAnsi="Times New Roman" w:cs="Times New Roman"/>
          <w:b w:val="0"/>
          <w:i w:val="0"/>
        </w:rPr>
        <w:t>I.3.1</w:t>
      </w:r>
      <w:r w:rsidRPr="00510C97">
        <w:rPr>
          <w:rFonts w:ascii="Times New Roman" w:hAnsi="Times New Roman"/>
          <w:b/>
          <w:sz w:val="24"/>
        </w:rPr>
        <w:t xml:space="preserve"> </w:t>
      </w:r>
      <w:r w:rsidR="0008116E" w:rsidRPr="00510C97">
        <w:rPr>
          <w:rFonts w:ascii="Times New Roman" w:hAnsi="Times New Roman"/>
          <w:b/>
          <w:sz w:val="24"/>
        </w:rPr>
        <w:tab/>
      </w:r>
      <w:r w:rsidRPr="00510C97">
        <w:rPr>
          <w:rStyle w:val="paragraphpartIIChar"/>
          <w:rFonts w:eastAsia="Calibri"/>
        </w:rPr>
        <w:t>The maximum amount of the grant is EUR</w:t>
      </w:r>
      <w:r w:rsidRPr="00510C97">
        <w:rPr>
          <w:rFonts w:ascii="Times New Roman" w:hAnsi="Times New Roman"/>
          <w:b/>
          <w:sz w:val="24"/>
        </w:rPr>
        <w:t xml:space="preserve"> </w:t>
      </w:r>
      <w:r w:rsidRPr="00E6068C">
        <w:rPr>
          <w:rFonts w:ascii="Times New Roman" w:hAnsi="Times New Roman"/>
          <w:sz w:val="24"/>
        </w:rPr>
        <w:t>[</w:t>
      </w:r>
      <w:r w:rsidRPr="00E6068C">
        <w:rPr>
          <w:rFonts w:ascii="Times New Roman" w:hAnsi="Times New Roman"/>
          <w:b/>
          <w:sz w:val="24"/>
          <w:highlight w:val="lightGray"/>
        </w:rPr>
        <w:t>…</w:t>
      </w:r>
      <w:r w:rsidRPr="00E6068C">
        <w:rPr>
          <w:rFonts w:ascii="Times New Roman" w:hAnsi="Times New Roman"/>
          <w:sz w:val="24"/>
        </w:rPr>
        <w:t>].</w:t>
      </w:r>
    </w:p>
    <w:p w14:paraId="425CAF81" w14:textId="77777777" w:rsidR="00E90D68" w:rsidRPr="00510C97" w:rsidRDefault="00E90D68" w:rsidP="00510C97">
      <w:pPr>
        <w:tabs>
          <w:tab w:val="left" w:pos="709"/>
        </w:tabs>
        <w:spacing w:after="0" w:line="240" w:lineRule="auto"/>
        <w:jc w:val="both"/>
        <w:rPr>
          <w:rFonts w:ascii="Times New Roman" w:hAnsi="Times New Roman"/>
          <w:b/>
          <w:sz w:val="24"/>
          <w:szCs w:val="24"/>
        </w:rPr>
      </w:pPr>
    </w:p>
    <w:p w14:paraId="17EDA027" w14:textId="14A66F4C" w:rsidR="0093739F" w:rsidRPr="005C398D" w:rsidRDefault="0093739F" w:rsidP="001D130D">
      <w:pPr>
        <w:tabs>
          <w:tab w:val="left" w:pos="851"/>
        </w:tabs>
        <w:spacing w:after="0"/>
        <w:jc w:val="both"/>
        <w:rPr>
          <w:rFonts w:ascii="Times New Roman" w:hAnsi="Times New Roman"/>
          <w:sz w:val="24"/>
          <w:szCs w:val="24"/>
        </w:rPr>
      </w:pPr>
      <w:r w:rsidRPr="005C398D">
        <w:rPr>
          <w:rFonts w:ascii="Times New Roman" w:hAnsi="Times New Roman"/>
          <w:sz w:val="24"/>
          <w:szCs w:val="24"/>
        </w:rPr>
        <w:t>I.3.2  In accordance with the estimated budget specified in Annex II and with the eligible costs and the financial rules specified in Annex III, the grant takes the form of:</w:t>
      </w:r>
    </w:p>
    <w:p w14:paraId="5008832F" w14:textId="77777777" w:rsidR="00C87D36" w:rsidRPr="005C398D" w:rsidRDefault="00C87D36" w:rsidP="001D130D">
      <w:pPr>
        <w:tabs>
          <w:tab w:val="left" w:pos="851"/>
        </w:tabs>
        <w:spacing w:after="0"/>
        <w:jc w:val="both"/>
        <w:rPr>
          <w:rFonts w:ascii="Times New Roman" w:hAnsi="Times New Roman"/>
          <w:sz w:val="24"/>
          <w:szCs w:val="24"/>
        </w:rPr>
      </w:pPr>
    </w:p>
    <w:p w14:paraId="5C89C92E" w14:textId="77777777" w:rsidR="00050007" w:rsidRPr="00FD12AA" w:rsidRDefault="00050007" w:rsidP="00050007">
      <w:pPr>
        <w:tabs>
          <w:tab w:val="left" w:pos="426"/>
        </w:tabs>
        <w:rPr>
          <w:rFonts w:ascii="Times New Roman" w:eastAsia="Times New Roman" w:hAnsi="Times New Roman"/>
          <w:sz w:val="24"/>
          <w:szCs w:val="24"/>
          <w:lang w:eastAsia="en-US"/>
        </w:rPr>
      </w:pPr>
      <w:r w:rsidRPr="00FD12AA">
        <w:rPr>
          <w:rFonts w:ascii="Times New Roman" w:hAnsi="Times New Roman"/>
          <w:sz w:val="24"/>
          <w:szCs w:val="24"/>
        </w:rPr>
        <w:t>a)  the reimbursement of eligible costs of the action (‘reimbursement of eligible costs’) which are:</w:t>
      </w:r>
    </w:p>
    <w:p w14:paraId="2CF7E412" w14:textId="77777777" w:rsidR="00050007" w:rsidRPr="00FD12AA" w:rsidRDefault="00050007" w:rsidP="00050007">
      <w:pPr>
        <w:tabs>
          <w:tab w:val="left" w:pos="567"/>
        </w:tabs>
        <w:spacing w:after="0"/>
        <w:rPr>
          <w:rFonts w:ascii="Times New Roman" w:hAnsi="Times New Roman"/>
          <w:sz w:val="24"/>
          <w:szCs w:val="24"/>
        </w:rPr>
      </w:pPr>
      <w:r w:rsidRPr="00FD12AA">
        <w:rPr>
          <w:rFonts w:ascii="Times New Roman" w:hAnsi="Times New Roman"/>
          <w:sz w:val="24"/>
          <w:szCs w:val="24"/>
        </w:rPr>
        <w:t xml:space="preserve">              (i)</w:t>
      </w:r>
      <w:r>
        <w:rPr>
          <w:rFonts w:ascii="Times New Roman" w:hAnsi="Times New Roman"/>
          <w:sz w:val="24"/>
          <w:szCs w:val="24"/>
        </w:rPr>
        <w:tab/>
      </w:r>
      <w:r w:rsidRPr="00FD12AA">
        <w:rPr>
          <w:rFonts w:ascii="Times New Roman" w:hAnsi="Times New Roman"/>
          <w:sz w:val="24"/>
          <w:szCs w:val="24"/>
        </w:rPr>
        <w:t>actually incurred</w:t>
      </w:r>
    </w:p>
    <w:p w14:paraId="3CF551C5" w14:textId="77777777" w:rsidR="00050007" w:rsidRPr="00FD12AA" w:rsidRDefault="00050007" w:rsidP="00050007">
      <w:pPr>
        <w:tabs>
          <w:tab w:val="left" w:pos="567"/>
        </w:tabs>
        <w:spacing w:after="0"/>
        <w:rPr>
          <w:rFonts w:ascii="Times New Roman" w:hAnsi="Times New Roman"/>
          <w:sz w:val="24"/>
          <w:szCs w:val="24"/>
        </w:rPr>
      </w:pPr>
      <w:r w:rsidRPr="00FD12AA">
        <w:rPr>
          <w:rFonts w:ascii="Times New Roman" w:hAnsi="Times New Roman"/>
          <w:sz w:val="24"/>
          <w:szCs w:val="24"/>
        </w:rPr>
        <w:t xml:space="preserve">              (ii)</w:t>
      </w:r>
      <w:r w:rsidRPr="00FD12AA">
        <w:rPr>
          <w:rFonts w:ascii="Times New Roman" w:hAnsi="Times New Roman"/>
          <w:sz w:val="24"/>
          <w:szCs w:val="24"/>
        </w:rPr>
        <w:tab/>
        <w:t xml:space="preserve">declared on the basis of unit costs </w:t>
      </w:r>
    </w:p>
    <w:p w14:paraId="2A4EB421" w14:textId="77777777" w:rsidR="00050007" w:rsidRPr="00FD12AA" w:rsidRDefault="00050007" w:rsidP="00050007">
      <w:pPr>
        <w:tabs>
          <w:tab w:val="left" w:pos="567"/>
        </w:tabs>
        <w:spacing w:after="0"/>
        <w:rPr>
          <w:rFonts w:ascii="Times New Roman" w:hAnsi="Times New Roman"/>
          <w:sz w:val="24"/>
          <w:szCs w:val="24"/>
        </w:rPr>
      </w:pPr>
      <w:r w:rsidRPr="00FD12AA">
        <w:rPr>
          <w:rFonts w:ascii="Times New Roman" w:hAnsi="Times New Roman"/>
          <w:sz w:val="24"/>
          <w:szCs w:val="24"/>
        </w:rPr>
        <w:t xml:space="preserve">              (iii)</w:t>
      </w:r>
      <w:r w:rsidRPr="00FD12AA">
        <w:rPr>
          <w:rFonts w:ascii="Times New Roman" w:hAnsi="Times New Roman"/>
          <w:sz w:val="24"/>
          <w:szCs w:val="24"/>
        </w:rPr>
        <w:tab/>
        <w:t xml:space="preserve"> reimbursement of costs declared on the basis of lump sum: not applicable</w:t>
      </w:r>
    </w:p>
    <w:p w14:paraId="28612D5B" w14:textId="77777777" w:rsidR="00050007" w:rsidRPr="00FD12AA" w:rsidRDefault="00050007" w:rsidP="00050007">
      <w:pPr>
        <w:tabs>
          <w:tab w:val="left" w:pos="567"/>
        </w:tabs>
        <w:spacing w:after="0"/>
        <w:rPr>
          <w:rFonts w:ascii="Times New Roman" w:hAnsi="Times New Roman"/>
          <w:sz w:val="24"/>
          <w:szCs w:val="24"/>
        </w:rPr>
      </w:pPr>
      <w:r w:rsidRPr="00FD12AA">
        <w:rPr>
          <w:rFonts w:ascii="Times New Roman" w:hAnsi="Times New Roman"/>
          <w:sz w:val="24"/>
          <w:szCs w:val="24"/>
        </w:rPr>
        <w:t xml:space="preserve">             </w:t>
      </w:r>
      <w:r>
        <w:rPr>
          <w:rFonts w:ascii="Times New Roman" w:hAnsi="Times New Roman"/>
          <w:sz w:val="24"/>
          <w:szCs w:val="24"/>
        </w:rPr>
        <w:t xml:space="preserve"> </w:t>
      </w:r>
      <w:r w:rsidRPr="00FD12AA">
        <w:rPr>
          <w:rFonts w:ascii="Times New Roman" w:hAnsi="Times New Roman"/>
          <w:sz w:val="24"/>
          <w:szCs w:val="24"/>
        </w:rPr>
        <w:t>(iv)</w:t>
      </w:r>
      <w:r w:rsidRPr="00FD12AA">
        <w:rPr>
          <w:rFonts w:ascii="Times New Roman" w:hAnsi="Times New Roman"/>
          <w:sz w:val="24"/>
          <w:szCs w:val="24"/>
        </w:rPr>
        <w:tab/>
        <w:t>reimbursement of costs declared on the basis of flat-rate: not applicable</w:t>
      </w:r>
    </w:p>
    <w:p w14:paraId="3315CDF5" w14:textId="77777777" w:rsidR="00050007" w:rsidRDefault="00050007" w:rsidP="00050007">
      <w:pPr>
        <w:tabs>
          <w:tab w:val="left" w:pos="567"/>
        </w:tabs>
        <w:spacing w:after="0"/>
        <w:ind w:left="1418" w:hanging="1418"/>
        <w:rPr>
          <w:rFonts w:ascii="Times New Roman" w:hAnsi="Times New Roman"/>
          <w:sz w:val="24"/>
          <w:szCs w:val="24"/>
        </w:rPr>
      </w:pPr>
      <w:r w:rsidRPr="00FD12AA">
        <w:rPr>
          <w:rFonts w:ascii="Times New Roman" w:hAnsi="Times New Roman"/>
          <w:sz w:val="24"/>
          <w:szCs w:val="24"/>
        </w:rPr>
        <w:t xml:space="preserve">             (v)</w:t>
      </w:r>
      <w:r w:rsidRPr="00FD12AA">
        <w:rPr>
          <w:rFonts w:ascii="Times New Roman" w:hAnsi="Times New Roman"/>
          <w:sz w:val="24"/>
          <w:szCs w:val="24"/>
        </w:rPr>
        <w:tab/>
        <w:t>reimbursement of costs declared on the basis of the partner’s usual cost accounting practices: not applicable</w:t>
      </w:r>
    </w:p>
    <w:p w14:paraId="668AF7EF" w14:textId="77777777" w:rsidR="00050007" w:rsidRPr="00FD12AA" w:rsidRDefault="00050007" w:rsidP="00050007">
      <w:pPr>
        <w:tabs>
          <w:tab w:val="left" w:pos="567"/>
        </w:tabs>
        <w:spacing w:after="0"/>
        <w:rPr>
          <w:rFonts w:ascii="Times New Roman" w:hAnsi="Times New Roman"/>
          <w:sz w:val="24"/>
          <w:szCs w:val="24"/>
        </w:rPr>
      </w:pPr>
    </w:p>
    <w:p w14:paraId="7C56740C" w14:textId="77777777" w:rsidR="00050007" w:rsidRPr="00FD12AA" w:rsidRDefault="00050007" w:rsidP="00050007">
      <w:pPr>
        <w:tabs>
          <w:tab w:val="left" w:pos="426"/>
        </w:tabs>
        <w:spacing w:after="0"/>
        <w:rPr>
          <w:rFonts w:ascii="Times New Roman" w:hAnsi="Times New Roman"/>
          <w:sz w:val="24"/>
          <w:szCs w:val="24"/>
        </w:rPr>
      </w:pPr>
      <w:r w:rsidRPr="00FD12AA">
        <w:rPr>
          <w:rFonts w:ascii="Times New Roman" w:hAnsi="Times New Roman"/>
          <w:sz w:val="24"/>
          <w:szCs w:val="24"/>
        </w:rPr>
        <w:t>b)</w:t>
      </w:r>
      <w:r w:rsidRPr="00FD12AA">
        <w:rPr>
          <w:rFonts w:ascii="Times New Roman" w:hAnsi="Times New Roman"/>
          <w:sz w:val="24"/>
          <w:szCs w:val="24"/>
        </w:rPr>
        <w:tab/>
        <w:t>unit contribution</w:t>
      </w:r>
      <w:r>
        <w:rPr>
          <w:rFonts w:ascii="Times New Roman" w:hAnsi="Times New Roman"/>
          <w:sz w:val="24"/>
          <w:szCs w:val="24"/>
        </w:rPr>
        <w:t>:</w:t>
      </w:r>
      <w:r w:rsidRPr="00FD12AA">
        <w:rPr>
          <w:rFonts w:ascii="Times New Roman" w:hAnsi="Times New Roman"/>
          <w:sz w:val="24"/>
          <w:szCs w:val="24"/>
        </w:rPr>
        <w:t xml:space="preserve"> not applicable</w:t>
      </w:r>
    </w:p>
    <w:p w14:paraId="1BAEE39A" w14:textId="77777777" w:rsidR="00050007" w:rsidRPr="00FD12AA" w:rsidRDefault="00050007" w:rsidP="00050007">
      <w:pPr>
        <w:tabs>
          <w:tab w:val="left" w:pos="426"/>
        </w:tabs>
        <w:spacing w:after="0"/>
        <w:rPr>
          <w:rFonts w:ascii="Times New Roman" w:hAnsi="Times New Roman"/>
          <w:sz w:val="24"/>
          <w:szCs w:val="24"/>
        </w:rPr>
      </w:pPr>
      <w:r w:rsidRPr="00FD12AA">
        <w:rPr>
          <w:rFonts w:ascii="Times New Roman" w:hAnsi="Times New Roman"/>
          <w:sz w:val="24"/>
          <w:szCs w:val="24"/>
        </w:rPr>
        <w:t>c)</w:t>
      </w:r>
      <w:r w:rsidRPr="00FD12AA">
        <w:rPr>
          <w:rFonts w:ascii="Times New Roman" w:hAnsi="Times New Roman"/>
          <w:sz w:val="24"/>
          <w:szCs w:val="24"/>
        </w:rPr>
        <w:tab/>
        <w:t>lump sum contribution</w:t>
      </w:r>
      <w:r>
        <w:rPr>
          <w:rFonts w:ascii="Times New Roman" w:hAnsi="Times New Roman"/>
          <w:sz w:val="24"/>
          <w:szCs w:val="24"/>
        </w:rPr>
        <w:t>:</w:t>
      </w:r>
      <w:r w:rsidRPr="00FD12AA">
        <w:rPr>
          <w:rFonts w:ascii="Times New Roman" w:hAnsi="Times New Roman"/>
          <w:sz w:val="24"/>
          <w:szCs w:val="24"/>
        </w:rPr>
        <w:t xml:space="preserve"> not applicable</w:t>
      </w:r>
    </w:p>
    <w:p w14:paraId="1F5E4C83" w14:textId="77777777" w:rsidR="00050007" w:rsidRPr="00FD12AA" w:rsidRDefault="00050007" w:rsidP="00050007">
      <w:pPr>
        <w:tabs>
          <w:tab w:val="left" w:pos="426"/>
        </w:tabs>
        <w:spacing w:after="0"/>
        <w:rPr>
          <w:rFonts w:ascii="Times New Roman" w:hAnsi="Times New Roman"/>
          <w:sz w:val="24"/>
          <w:szCs w:val="24"/>
        </w:rPr>
      </w:pPr>
      <w:r w:rsidRPr="00FD12AA">
        <w:rPr>
          <w:rFonts w:ascii="Times New Roman" w:hAnsi="Times New Roman"/>
          <w:sz w:val="24"/>
          <w:szCs w:val="24"/>
        </w:rPr>
        <w:t>d)</w:t>
      </w:r>
      <w:r w:rsidRPr="00FD12AA">
        <w:rPr>
          <w:rFonts w:ascii="Times New Roman" w:hAnsi="Times New Roman"/>
          <w:sz w:val="24"/>
          <w:szCs w:val="24"/>
        </w:rPr>
        <w:tab/>
        <w:t>flat-rate contribution</w:t>
      </w:r>
      <w:r>
        <w:rPr>
          <w:rFonts w:ascii="Times New Roman" w:hAnsi="Times New Roman"/>
          <w:sz w:val="24"/>
          <w:szCs w:val="24"/>
        </w:rPr>
        <w:t>:</w:t>
      </w:r>
      <w:r w:rsidRPr="00FD12AA">
        <w:rPr>
          <w:rFonts w:ascii="Times New Roman" w:hAnsi="Times New Roman"/>
          <w:sz w:val="24"/>
          <w:szCs w:val="24"/>
        </w:rPr>
        <w:t xml:space="preserve"> not applicable</w:t>
      </w:r>
    </w:p>
    <w:p w14:paraId="7FA9EE97" w14:textId="77777777" w:rsidR="00050007" w:rsidRPr="00FD12AA" w:rsidRDefault="00050007" w:rsidP="00050007">
      <w:pPr>
        <w:tabs>
          <w:tab w:val="left" w:pos="426"/>
        </w:tabs>
        <w:spacing w:after="0"/>
        <w:rPr>
          <w:rFonts w:ascii="Times New Roman" w:hAnsi="Times New Roman"/>
          <w:sz w:val="24"/>
          <w:szCs w:val="24"/>
        </w:rPr>
      </w:pPr>
      <w:r w:rsidRPr="00FD12AA">
        <w:rPr>
          <w:rFonts w:ascii="Times New Roman" w:hAnsi="Times New Roman"/>
          <w:sz w:val="24"/>
          <w:szCs w:val="24"/>
        </w:rPr>
        <w:t>e)</w:t>
      </w:r>
      <w:r w:rsidRPr="00FD12AA">
        <w:rPr>
          <w:rFonts w:ascii="Times New Roman" w:hAnsi="Times New Roman"/>
          <w:sz w:val="24"/>
          <w:szCs w:val="24"/>
        </w:rPr>
        <w:tab/>
        <w:t>financing not linked to costs</w:t>
      </w:r>
      <w:r>
        <w:rPr>
          <w:rFonts w:ascii="Times New Roman" w:hAnsi="Times New Roman"/>
          <w:sz w:val="24"/>
          <w:szCs w:val="24"/>
        </w:rPr>
        <w:t>:</w:t>
      </w:r>
      <w:r w:rsidRPr="00FD12AA">
        <w:rPr>
          <w:rFonts w:ascii="Times New Roman" w:hAnsi="Times New Roman"/>
          <w:sz w:val="24"/>
          <w:szCs w:val="24"/>
        </w:rPr>
        <w:t xml:space="preserve"> not applicable</w:t>
      </w:r>
    </w:p>
    <w:p w14:paraId="60E4CB6C" w14:textId="77777777" w:rsidR="00F10621" w:rsidRPr="0011049A" w:rsidRDefault="00F10621" w:rsidP="00F10621">
      <w:pPr>
        <w:spacing w:after="0" w:line="240" w:lineRule="auto"/>
        <w:jc w:val="both"/>
        <w:rPr>
          <w:rFonts w:ascii="Times New Roman" w:eastAsia="Times New Roman" w:hAnsi="Times New Roman"/>
          <w:sz w:val="24"/>
          <w:szCs w:val="24"/>
        </w:rPr>
      </w:pPr>
    </w:p>
    <w:p w14:paraId="60E4CB6D" w14:textId="5AD7664C" w:rsidR="009A18E8" w:rsidRDefault="00F10621" w:rsidP="00510C97">
      <w:pPr>
        <w:pStyle w:val="paragraph"/>
        <w:numPr>
          <w:ilvl w:val="0"/>
          <w:numId w:val="0"/>
        </w:numPr>
        <w:tabs>
          <w:tab w:val="left" w:pos="709"/>
        </w:tabs>
        <w:ind w:left="567" w:hanging="567"/>
        <w:rPr>
          <w:b/>
        </w:rPr>
      </w:pPr>
      <w:r w:rsidRPr="000C3E0A">
        <w:rPr>
          <w:rStyle w:val="SubtitleChar"/>
          <w:rFonts w:ascii="Times New Roman" w:hAnsi="Times New Roman" w:cs="Times New Roman"/>
          <w:b w:val="0"/>
          <w:i w:val="0"/>
        </w:rPr>
        <w:t>I.3.3</w:t>
      </w:r>
      <w:r w:rsidRPr="00480642">
        <w:rPr>
          <w:b/>
          <w:sz w:val="22"/>
        </w:rPr>
        <w:t xml:space="preserve"> </w:t>
      </w:r>
      <w:r w:rsidR="00510C97">
        <w:rPr>
          <w:b/>
          <w:sz w:val="22"/>
        </w:rPr>
        <w:tab/>
      </w:r>
      <w:r w:rsidR="00510C97">
        <w:rPr>
          <w:b/>
          <w:sz w:val="22"/>
        </w:rPr>
        <w:tab/>
      </w:r>
      <w:r w:rsidRPr="00480642">
        <w:rPr>
          <w:b/>
        </w:rPr>
        <w:t xml:space="preserve">Budget transfers </w:t>
      </w:r>
      <w:r w:rsidR="00DF30A9">
        <w:rPr>
          <w:b/>
        </w:rPr>
        <w:t>without amendment</w:t>
      </w:r>
    </w:p>
    <w:p w14:paraId="147C696C" w14:textId="77777777" w:rsidR="001B4B7B" w:rsidRPr="00480642" w:rsidRDefault="001B4B7B" w:rsidP="00510C97">
      <w:pPr>
        <w:pStyle w:val="paragraph"/>
        <w:numPr>
          <w:ilvl w:val="0"/>
          <w:numId w:val="0"/>
        </w:numPr>
        <w:tabs>
          <w:tab w:val="left" w:pos="709"/>
        </w:tabs>
        <w:ind w:left="567" w:hanging="567"/>
        <w:rPr>
          <w:b/>
        </w:rPr>
      </w:pPr>
    </w:p>
    <w:p w14:paraId="445E0B41" w14:textId="437740E9" w:rsidR="00072C9D" w:rsidRDefault="00F65933" w:rsidP="00C43AD7">
      <w:pPr>
        <w:pStyle w:val="paragraph"/>
        <w:numPr>
          <w:ilvl w:val="0"/>
          <w:numId w:val="0"/>
        </w:numPr>
        <w:ind w:left="284"/>
        <w:rPr>
          <w:bCs/>
          <w:lang w:val="en-US"/>
        </w:rPr>
      </w:pPr>
      <w:r>
        <w:rPr>
          <w:bCs/>
          <w:lang w:val="en-US"/>
        </w:rPr>
        <w:t>T</w:t>
      </w:r>
      <w:r w:rsidR="00E30CBB" w:rsidRPr="00480642">
        <w:rPr>
          <w:bCs/>
          <w:lang w:val="en-US"/>
        </w:rPr>
        <w:t xml:space="preserve">he beneficiary is allowed to </w:t>
      </w:r>
      <w:r w:rsidR="009E4DD7">
        <w:rPr>
          <w:bCs/>
          <w:lang w:val="en-US"/>
        </w:rPr>
        <w:t xml:space="preserve">transfer funds between the different budget categories resulting in a change of </w:t>
      </w:r>
      <w:r w:rsidR="00E30CBB" w:rsidRPr="00480642">
        <w:rPr>
          <w:bCs/>
          <w:lang w:val="en-US"/>
        </w:rPr>
        <w:t xml:space="preserve">the estimated budget </w:t>
      </w:r>
      <w:r w:rsidR="005042A6" w:rsidRPr="000F22CC">
        <w:rPr>
          <w:bCs/>
          <w:lang w:val="en-US"/>
        </w:rPr>
        <w:t>and the related activities</w:t>
      </w:r>
      <w:r w:rsidR="005042A6" w:rsidRPr="00480642">
        <w:rPr>
          <w:bCs/>
          <w:lang w:val="en-US"/>
        </w:rPr>
        <w:t xml:space="preserve"> </w:t>
      </w:r>
      <w:r w:rsidR="00F75DB1">
        <w:rPr>
          <w:bCs/>
          <w:lang w:val="en-US"/>
        </w:rPr>
        <w:t xml:space="preserve">described </w:t>
      </w:r>
      <w:r w:rsidR="00E30CBB" w:rsidRPr="00480642">
        <w:rPr>
          <w:bCs/>
          <w:lang w:val="en-US"/>
        </w:rPr>
        <w:t xml:space="preserve">in Annex </w:t>
      </w:r>
      <w:r w:rsidR="00E30CBB" w:rsidRPr="00480642">
        <w:rPr>
          <w:bCs/>
          <w:lang w:val="en-US"/>
        </w:rPr>
        <w:lastRenderedPageBreak/>
        <w:t>II</w:t>
      </w:r>
      <w:r w:rsidR="009E4DD7">
        <w:rPr>
          <w:bCs/>
          <w:lang w:val="en-US"/>
        </w:rPr>
        <w:t xml:space="preserve">, </w:t>
      </w:r>
      <w:r w:rsidR="00D208BD">
        <w:rPr>
          <w:bCs/>
          <w:lang w:val="en-US"/>
        </w:rPr>
        <w:t xml:space="preserve">without requesting an amendment of the Agreement as specified in Article II.13, </w:t>
      </w:r>
      <w:r w:rsidR="009E4DD7">
        <w:rPr>
          <w:bCs/>
          <w:lang w:val="en-US"/>
        </w:rPr>
        <w:t>under the condition that</w:t>
      </w:r>
      <w:r w:rsidR="00072C9D">
        <w:rPr>
          <w:bCs/>
          <w:lang w:val="en-US"/>
        </w:rPr>
        <w:t>:</w:t>
      </w:r>
    </w:p>
    <w:p w14:paraId="1CB5BD32" w14:textId="5101F439" w:rsidR="00072C9D" w:rsidRDefault="00072C9D" w:rsidP="00C43AD7">
      <w:pPr>
        <w:pStyle w:val="paragraph"/>
        <w:numPr>
          <w:ilvl w:val="0"/>
          <w:numId w:val="0"/>
        </w:numPr>
        <w:ind w:left="284"/>
        <w:rPr>
          <w:bCs/>
          <w:lang w:val="en-US"/>
        </w:rPr>
      </w:pPr>
    </w:p>
    <w:p w14:paraId="2767A73E" w14:textId="063D4374" w:rsidR="00072C9D" w:rsidRPr="00C43AD7" w:rsidRDefault="00B4621D" w:rsidP="00C43AD7">
      <w:pPr>
        <w:pStyle w:val="paragraph"/>
        <w:numPr>
          <w:ilvl w:val="0"/>
          <w:numId w:val="60"/>
        </w:numPr>
        <w:rPr>
          <w:b/>
        </w:rPr>
      </w:pPr>
      <w:r w:rsidRPr="00E6068C">
        <w:rPr>
          <w:rFonts w:eastAsia="Calibri"/>
        </w:rPr>
        <w:t xml:space="preserve">the Project is implemented in accordance with the </w:t>
      </w:r>
      <w:r w:rsidR="009E4DD7" w:rsidRPr="00E6068C">
        <w:rPr>
          <w:rFonts w:eastAsia="Calibri"/>
        </w:rPr>
        <w:t xml:space="preserve">approved project application </w:t>
      </w:r>
      <w:r w:rsidRPr="00E6068C">
        <w:rPr>
          <w:rFonts w:eastAsia="Calibri"/>
        </w:rPr>
        <w:t>and overall objectives described in Annex II</w:t>
      </w:r>
      <w:r w:rsidR="00072C9D" w:rsidRPr="00E6068C">
        <w:rPr>
          <w:rFonts w:eastAsia="Calibri"/>
        </w:rPr>
        <w:t>,</w:t>
      </w:r>
      <w:r w:rsidR="00072C9D">
        <w:rPr>
          <w:color w:val="1F497D"/>
        </w:rPr>
        <w:t xml:space="preserve"> </w:t>
      </w:r>
    </w:p>
    <w:p w14:paraId="7C96C420" w14:textId="70AEE89A" w:rsidR="00DA211D" w:rsidRPr="00C43AD7" w:rsidRDefault="00DA211D" w:rsidP="00C43AD7">
      <w:pPr>
        <w:pStyle w:val="paragraph"/>
        <w:numPr>
          <w:ilvl w:val="0"/>
          <w:numId w:val="0"/>
        </w:numPr>
        <w:ind w:left="644"/>
        <w:rPr>
          <w:b/>
        </w:rPr>
      </w:pPr>
    </w:p>
    <w:p w14:paraId="3743D621" w14:textId="553B1929" w:rsidR="00A30118" w:rsidRDefault="00A30118" w:rsidP="00C43AD7">
      <w:pPr>
        <w:pStyle w:val="paragraph"/>
        <w:numPr>
          <w:ilvl w:val="0"/>
          <w:numId w:val="60"/>
        </w:numPr>
        <w:rPr>
          <w:rFonts w:eastAsia="Calibri"/>
        </w:rPr>
      </w:pPr>
      <w:r w:rsidRPr="00E6068C">
        <w:rPr>
          <w:rFonts w:eastAsia="Calibri"/>
        </w:rPr>
        <w:t>and the following specific rules are respected:</w:t>
      </w:r>
    </w:p>
    <w:p w14:paraId="60E4CB82" w14:textId="77777777" w:rsidR="00F10621" w:rsidRPr="00480642" w:rsidRDefault="00F10621" w:rsidP="00F10621">
      <w:pPr>
        <w:spacing w:after="0" w:line="240" w:lineRule="auto"/>
        <w:jc w:val="both"/>
        <w:rPr>
          <w:rFonts w:ascii="Times New Roman" w:hAnsi="Times New Roman"/>
          <w:sz w:val="24"/>
          <w:szCs w:val="24"/>
        </w:rPr>
      </w:pPr>
    </w:p>
    <w:p w14:paraId="13D9BF09" w14:textId="77777777" w:rsidR="00D208BD" w:rsidRPr="00480642" w:rsidRDefault="00D208BD" w:rsidP="00D208BD">
      <w:pPr>
        <w:pStyle w:val="ListParagraph"/>
        <w:numPr>
          <w:ilvl w:val="0"/>
          <w:numId w:val="10"/>
        </w:numPr>
        <w:jc w:val="both"/>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100% of the funds allocated for organisational support to </w:t>
      </w:r>
      <w:r>
        <w:rPr>
          <w:rFonts w:ascii="Times New Roman" w:hAnsi="Times New Roman"/>
          <w:sz w:val="24"/>
          <w:szCs w:val="24"/>
          <w:lang w:val="en-GB"/>
        </w:rPr>
        <w:t>other budget categories</w:t>
      </w:r>
      <w:r w:rsidRPr="00480642">
        <w:rPr>
          <w:rFonts w:ascii="Times New Roman" w:hAnsi="Times New Roman"/>
          <w:sz w:val="24"/>
          <w:szCs w:val="24"/>
          <w:lang w:val="en-GB"/>
        </w:rPr>
        <w:t xml:space="preserve">; </w:t>
      </w:r>
    </w:p>
    <w:p w14:paraId="238279A3" w14:textId="77777777" w:rsidR="00D208BD" w:rsidRPr="00480642" w:rsidRDefault="00D208BD" w:rsidP="00D208BD">
      <w:pPr>
        <w:pStyle w:val="ListParagraph"/>
        <w:numPr>
          <w:ilvl w:val="0"/>
          <w:numId w:val="10"/>
        </w:numPr>
        <w:jc w:val="both"/>
        <w:rPr>
          <w:rFonts w:ascii="Times New Roman" w:hAnsi="Times New Roman"/>
          <w:sz w:val="24"/>
          <w:lang w:val="en-GB"/>
        </w:rPr>
      </w:pPr>
      <w:r w:rsidRPr="00480642">
        <w:rPr>
          <w:rFonts w:ascii="Times New Roman" w:hAnsi="Times New Roman"/>
          <w:sz w:val="24"/>
          <w:lang w:val="en-GB"/>
        </w:rPr>
        <w:t xml:space="preserve">The beneficiary is allowed to transfer up to </w:t>
      </w:r>
      <w:r>
        <w:rPr>
          <w:rFonts w:ascii="Times New Roman" w:hAnsi="Times New Roman"/>
          <w:sz w:val="24"/>
          <w:lang w:val="en-GB"/>
        </w:rPr>
        <w:t>5</w:t>
      </w:r>
      <w:r w:rsidRPr="00480642">
        <w:rPr>
          <w:rFonts w:ascii="Times New Roman" w:hAnsi="Times New Roman"/>
          <w:sz w:val="24"/>
          <w:lang w:val="en-GB"/>
        </w:rPr>
        <w:t xml:space="preserve">0% of the funds allocated for travel, individual support and course fees between these </w:t>
      </w:r>
      <w:r>
        <w:rPr>
          <w:rFonts w:ascii="Times New Roman" w:hAnsi="Times New Roman"/>
          <w:sz w:val="24"/>
          <w:lang w:val="en-GB"/>
        </w:rPr>
        <w:t xml:space="preserve">three </w:t>
      </w:r>
      <w:r w:rsidRPr="00480642">
        <w:rPr>
          <w:rFonts w:ascii="Times New Roman" w:hAnsi="Times New Roman"/>
          <w:sz w:val="24"/>
          <w:lang w:val="en-GB"/>
        </w:rPr>
        <w:t>budget categories.</w:t>
      </w:r>
    </w:p>
    <w:p w14:paraId="5F8132FC" w14:textId="7B5B7D46" w:rsidR="00D208BD" w:rsidRPr="000A38C7" w:rsidRDefault="00D208BD" w:rsidP="00D208BD">
      <w:pPr>
        <w:pStyle w:val="ListParagraph"/>
        <w:numPr>
          <w:ilvl w:val="0"/>
          <w:numId w:val="10"/>
        </w:numPr>
        <w:jc w:val="both"/>
        <w:rPr>
          <w:rFonts w:ascii="Times New Roman" w:hAnsi="Times New Roman"/>
          <w:sz w:val="24"/>
          <w:lang w:val="en-GB"/>
        </w:rPr>
      </w:pPr>
      <w:r w:rsidRPr="000A38C7">
        <w:rPr>
          <w:rFonts w:ascii="Times New Roman" w:hAnsi="Times New Roman"/>
          <w:sz w:val="24"/>
          <w:szCs w:val="24"/>
          <w:lang w:val="en-GB"/>
        </w:rPr>
        <w:t>The beneficiary is allowed to transfer funds allocated for any budget category to special needs support and exceptional costs covering financial guarantee or expensive travel costs, even if initially no funds were allocated for these categories as specified in Annex II.</w:t>
      </w:r>
    </w:p>
    <w:p w14:paraId="60E4CBA9" w14:textId="212AA07C" w:rsidR="00F10621" w:rsidRPr="00480642" w:rsidRDefault="00F10621" w:rsidP="009A18E8">
      <w:pPr>
        <w:pStyle w:val="Heading1"/>
      </w:pPr>
      <w:bookmarkStart w:id="4" w:name="_Toc9942654"/>
      <w:r w:rsidRPr="00480642">
        <w:t>– REPORTING AND PAYMENT ARRANGEMENTS</w:t>
      </w:r>
      <w:bookmarkEnd w:id="4"/>
      <w:r w:rsidRPr="00480642">
        <w:t xml:space="preserve"> </w:t>
      </w:r>
    </w:p>
    <w:p w14:paraId="60E4CBAA" w14:textId="3DD0836E"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following reporting and payment provisions </w:t>
      </w:r>
      <w:r w:rsidR="003E17D4">
        <w:rPr>
          <w:rFonts w:ascii="Times New Roman" w:hAnsi="Times New Roman"/>
          <w:sz w:val="24"/>
          <w:szCs w:val="24"/>
        </w:rPr>
        <w:t xml:space="preserve">shall </w:t>
      </w:r>
      <w:r w:rsidRPr="00480642">
        <w:rPr>
          <w:rFonts w:ascii="Times New Roman" w:hAnsi="Times New Roman"/>
          <w:sz w:val="24"/>
          <w:szCs w:val="24"/>
        </w:rPr>
        <w:t>apply:</w:t>
      </w:r>
    </w:p>
    <w:p w14:paraId="60E4CBAB" w14:textId="77777777" w:rsidR="00F10621" w:rsidRPr="00480642" w:rsidRDefault="00F10621" w:rsidP="00F10621">
      <w:pPr>
        <w:spacing w:after="0" w:line="240" w:lineRule="auto"/>
        <w:jc w:val="both"/>
        <w:rPr>
          <w:rFonts w:ascii="Times New Roman" w:hAnsi="Times New Roman"/>
          <w:sz w:val="24"/>
          <w:szCs w:val="24"/>
        </w:rPr>
      </w:pPr>
    </w:p>
    <w:p w14:paraId="60E4CBAC" w14:textId="77777777" w:rsidR="00F10621" w:rsidRPr="000C3E0A" w:rsidRDefault="00F10621" w:rsidP="00023C57">
      <w:pPr>
        <w:pStyle w:val="Heading2"/>
        <w:rPr>
          <w:rFonts w:cs="Times New Roman"/>
        </w:rPr>
      </w:pPr>
      <w:bookmarkStart w:id="5" w:name="_Toc9942655"/>
      <w:r w:rsidRPr="00480642">
        <w:rPr>
          <w:rStyle w:val="SubtitleChar"/>
          <w:rFonts w:ascii="Times New Roman" w:hAnsi="Times New Roman" w:cs="Times New Roman"/>
          <w:b/>
          <w:bCs w:val="0"/>
          <w:i/>
          <w:iCs/>
        </w:rPr>
        <w:t>I.4.1</w:t>
      </w:r>
      <w:r w:rsidRPr="000C3E0A">
        <w:rPr>
          <w:rFonts w:cs="Times New Roman"/>
        </w:rPr>
        <w:t xml:space="preserve"> </w:t>
      </w:r>
      <w:r w:rsidRPr="00480642">
        <w:rPr>
          <w:rStyle w:val="paragraphpartIIChar"/>
          <w:rFonts w:eastAsia="Arial Unicode MS"/>
          <w:b/>
          <w:bCs w:val="0"/>
          <w:iCs w:val="0"/>
          <w:szCs w:val="28"/>
          <w:lang w:eastAsia="ar-SA"/>
        </w:rPr>
        <w:t>Payments to be made</w:t>
      </w:r>
      <w:bookmarkEnd w:id="5"/>
    </w:p>
    <w:p w14:paraId="60E4CBAD" w14:textId="77777777" w:rsidR="00F10621" w:rsidRPr="00480642" w:rsidRDefault="00F10621" w:rsidP="00F10621">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The NA must make the following payments to the beneficiary:</w:t>
      </w:r>
    </w:p>
    <w:p w14:paraId="60E4CBAE" w14:textId="77777777" w:rsidR="00F10621" w:rsidRPr="00480642"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a first pre-financing payment;</w:t>
      </w:r>
    </w:p>
    <w:p w14:paraId="60E4CBB0" w14:textId="0B9A43CF" w:rsidR="00F10621"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one payment of the balance, on the basis of the request for payment of the balance referred to in Article I.4.4.</w:t>
      </w:r>
    </w:p>
    <w:p w14:paraId="60E4CBB1" w14:textId="77777777" w:rsidR="00F10621" w:rsidRPr="000C3E0A" w:rsidRDefault="00F10621" w:rsidP="00023C57">
      <w:pPr>
        <w:pStyle w:val="Heading2"/>
        <w:rPr>
          <w:rFonts w:cs="Times New Roman"/>
        </w:rPr>
      </w:pPr>
      <w:bookmarkStart w:id="6" w:name="_Toc9942656"/>
      <w:r w:rsidRPr="000C3E0A">
        <w:rPr>
          <w:rStyle w:val="SubtitleChar"/>
          <w:rFonts w:ascii="Times New Roman" w:hAnsi="Times New Roman" w:cs="Times New Roman"/>
          <w:b/>
          <w:i/>
          <w:iCs/>
        </w:rPr>
        <w:t>I.4.2</w:t>
      </w:r>
      <w:r w:rsidRPr="000C3E0A">
        <w:rPr>
          <w:rFonts w:cs="Times New Roman"/>
        </w:rPr>
        <w:t xml:space="preserve"> </w:t>
      </w:r>
      <w:r w:rsidRPr="000C3E0A">
        <w:rPr>
          <w:rStyle w:val="paragraphpartIIChar"/>
          <w:rFonts w:eastAsia="Arial Unicode MS"/>
          <w:b/>
          <w:iCs w:val="0"/>
          <w:szCs w:val="28"/>
          <w:lang w:eastAsia="ar-SA"/>
        </w:rPr>
        <w:t>First pre-financing payment</w:t>
      </w:r>
      <w:bookmarkEnd w:id="6"/>
      <w:r w:rsidRPr="000C3E0A">
        <w:rPr>
          <w:rStyle w:val="paragraphpartIIChar"/>
          <w:rFonts w:eastAsia="Arial Unicode MS"/>
          <w:b/>
          <w:iCs w:val="0"/>
          <w:szCs w:val="28"/>
          <w:lang w:eastAsia="ar-SA"/>
        </w:rPr>
        <w:t xml:space="preserve"> </w:t>
      </w:r>
    </w:p>
    <w:p w14:paraId="60E4CBB3" w14:textId="30DBB9E8" w:rsidR="009A18E8" w:rsidRPr="0011049A" w:rsidRDefault="00F10621" w:rsidP="009A18E8">
      <w:pPr>
        <w:spacing w:after="0" w:line="240" w:lineRule="auto"/>
        <w:jc w:val="both"/>
        <w:rPr>
          <w:rFonts w:ascii="Times New Roman" w:hAnsi="Times New Roman"/>
          <w:bCs/>
          <w:sz w:val="24"/>
          <w:szCs w:val="24"/>
        </w:rPr>
      </w:pPr>
      <w:r w:rsidRPr="00480642">
        <w:rPr>
          <w:rFonts w:ascii="Times New Roman" w:hAnsi="Times New Roman"/>
          <w:bCs/>
          <w:sz w:val="24"/>
          <w:szCs w:val="24"/>
          <w:lang w:val="en-US"/>
        </w:rPr>
        <w:t>The aim of the pre-financing is to provide the beneficiary with a float.</w:t>
      </w:r>
      <w:r w:rsidRPr="00480642">
        <w:rPr>
          <w:rFonts w:ascii="Times New Roman" w:hAnsi="Times New Roman"/>
          <w:bCs/>
          <w:sz w:val="24"/>
          <w:szCs w:val="24"/>
        </w:rPr>
        <w:t xml:space="preserve"> The pre-financing remains the property of the NA until the payment of the balance.</w:t>
      </w:r>
    </w:p>
    <w:p w14:paraId="2C7CFA13" w14:textId="77777777" w:rsidR="002D7D46" w:rsidRPr="0011049A" w:rsidRDefault="002D7D46" w:rsidP="009A18E8">
      <w:pPr>
        <w:spacing w:after="0" w:line="240" w:lineRule="auto"/>
        <w:jc w:val="both"/>
        <w:rPr>
          <w:rFonts w:ascii="Times New Roman" w:hAnsi="Times New Roman"/>
          <w:bCs/>
          <w:sz w:val="24"/>
          <w:szCs w:val="24"/>
        </w:rPr>
      </w:pPr>
    </w:p>
    <w:p w14:paraId="60E4CBC5" w14:textId="4050CF9B"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NA must pay to the beneficiary within 30 days following the entry into force of the Agreement </w:t>
      </w:r>
      <w:r w:rsidR="0094241C">
        <w:rPr>
          <w:rFonts w:ascii="Times New Roman" w:hAnsi="Times New Roman"/>
          <w:sz w:val="24"/>
          <w:szCs w:val="24"/>
        </w:rPr>
        <w:t xml:space="preserve">a </w:t>
      </w:r>
      <w:r w:rsidRPr="00480642">
        <w:rPr>
          <w:rFonts w:ascii="Times New Roman" w:hAnsi="Times New Roman"/>
          <w:sz w:val="24"/>
          <w:szCs w:val="24"/>
        </w:rPr>
        <w:t>pre-financing payment of EUR [</w:t>
      </w:r>
      <w:r w:rsidRPr="00480642">
        <w:rPr>
          <w:rFonts w:ascii="Times New Roman" w:hAnsi="Times New Roman"/>
          <w:sz w:val="24"/>
          <w:szCs w:val="24"/>
          <w:highlight w:val="lightGray"/>
        </w:rPr>
        <w:t>…</w:t>
      </w:r>
      <w:r w:rsidRPr="00480642">
        <w:rPr>
          <w:rFonts w:ascii="Times New Roman" w:hAnsi="Times New Roman"/>
          <w:sz w:val="24"/>
          <w:szCs w:val="24"/>
        </w:rPr>
        <w:t xml:space="preserve">] corresponding to </w:t>
      </w:r>
      <w:r w:rsidRPr="00480642">
        <w:rPr>
          <w:rFonts w:ascii="Times New Roman" w:hAnsi="Times New Roman"/>
          <w:sz w:val="24"/>
        </w:rPr>
        <w:t>80</w:t>
      </w:r>
      <w:r w:rsidRPr="00480642">
        <w:rPr>
          <w:rFonts w:ascii="Times New Roman" w:hAnsi="Times New Roman"/>
          <w:sz w:val="24"/>
          <w:szCs w:val="24"/>
        </w:rPr>
        <w:t xml:space="preserve">% of the maximum grant amount specified in </w:t>
      </w:r>
      <w:r w:rsidRPr="00480642">
        <w:rPr>
          <w:rFonts w:ascii="Times New Roman" w:hAnsi="Times New Roman"/>
          <w:sz w:val="24"/>
        </w:rPr>
        <w:t>Article I.3.1.</w:t>
      </w:r>
    </w:p>
    <w:p w14:paraId="60E4CBDC" w14:textId="77777777" w:rsidR="00F10621" w:rsidRPr="000C3E0A" w:rsidRDefault="00560554" w:rsidP="00023C57">
      <w:pPr>
        <w:pStyle w:val="Heading2"/>
        <w:rPr>
          <w:rFonts w:cs="Times New Roman"/>
        </w:rPr>
      </w:pPr>
      <w:bookmarkStart w:id="7" w:name="_Toc9942657"/>
      <w:r w:rsidRPr="000C3E0A">
        <w:rPr>
          <w:rStyle w:val="SubtitleChar"/>
          <w:rFonts w:ascii="Times New Roman" w:hAnsi="Times New Roman" w:cs="Times New Roman"/>
          <w:b/>
          <w:i/>
          <w:iCs/>
        </w:rPr>
        <w:t>I.4.3 Interim reports and further pre-financing payments</w:t>
      </w:r>
      <w:bookmarkEnd w:id="7"/>
      <w:r w:rsidRPr="000C3E0A">
        <w:rPr>
          <w:rStyle w:val="paragraphpartIIChar"/>
          <w:rFonts w:eastAsia="Arial Unicode MS"/>
          <w:b/>
          <w:i w:val="0"/>
          <w:iCs w:val="0"/>
          <w:szCs w:val="28"/>
          <w:lang w:eastAsia="ar-SA"/>
        </w:rPr>
        <w:t xml:space="preserve"> </w:t>
      </w:r>
    </w:p>
    <w:p w14:paraId="60E4CBDD" w14:textId="77777777" w:rsidR="00F10621" w:rsidRPr="00480642" w:rsidRDefault="00F10621" w:rsidP="00F10621">
      <w:pPr>
        <w:spacing w:after="0" w:line="240" w:lineRule="auto"/>
        <w:jc w:val="both"/>
        <w:rPr>
          <w:rFonts w:ascii="Times New Roman" w:hAnsi="Times New Roman"/>
          <w:sz w:val="24"/>
          <w:szCs w:val="24"/>
          <w:shd w:val="clear" w:color="auto" w:fill="00FFFF"/>
          <w:lang w:val="en-US"/>
        </w:rPr>
      </w:pPr>
    </w:p>
    <w:p w14:paraId="60E4CC0F"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Not applicable. </w:t>
      </w:r>
    </w:p>
    <w:p w14:paraId="60E4CC10" w14:textId="77777777" w:rsidR="00F10621" w:rsidRPr="00480642" w:rsidRDefault="00F10621" w:rsidP="00F10621">
      <w:pPr>
        <w:spacing w:after="0" w:line="240" w:lineRule="auto"/>
        <w:jc w:val="both"/>
        <w:rPr>
          <w:rFonts w:ascii="Times New Roman" w:hAnsi="Times New Roman"/>
          <w:i/>
          <w:sz w:val="24"/>
          <w:szCs w:val="24"/>
          <w:lang w:val="en-US"/>
        </w:rPr>
      </w:pPr>
    </w:p>
    <w:p w14:paraId="60E4CC17" w14:textId="77777777" w:rsidR="00F10621" w:rsidRPr="000C3E0A" w:rsidRDefault="00F10621" w:rsidP="00023C57">
      <w:pPr>
        <w:pStyle w:val="Heading2"/>
        <w:rPr>
          <w:rFonts w:cs="Times New Roman"/>
        </w:rPr>
      </w:pPr>
      <w:bookmarkStart w:id="8" w:name="_Toc9942658"/>
      <w:r w:rsidRPr="000C3E0A">
        <w:rPr>
          <w:rStyle w:val="SubtitleChar"/>
          <w:rFonts w:ascii="Times New Roman" w:hAnsi="Times New Roman" w:cs="Times New Roman"/>
          <w:b/>
          <w:i/>
        </w:rPr>
        <w:lastRenderedPageBreak/>
        <w:t>I.4.4</w:t>
      </w:r>
      <w:r w:rsidRPr="000C3E0A">
        <w:rPr>
          <w:rFonts w:cs="Times New Roman"/>
        </w:rPr>
        <w:t xml:space="preserve"> Final report and request for payment of the balance</w:t>
      </w:r>
      <w:bookmarkEnd w:id="8"/>
      <w:r w:rsidRPr="000C3E0A">
        <w:rPr>
          <w:rFonts w:cs="Times New Roman"/>
        </w:rPr>
        <w:t xml:space="preserve"> </w:t>
      </w:r>
    </w:p>
    <w:p w14:paraId="60E4CC23" w14:textId="77777777" w:rsidR="00F10621" w:rsidRPr="0011049A" w:rsidRDefault="00F10621" w:rsidP="00F10621">
      <w:pPr>
        <w:spacing w:after="0" w:line="240" w:lineRule="auto"/>
        <w:jc w:val="both"/>
        <w:rPr>
          <w:rFonts w:ascii="Times New Roman" w:hAnsi="Times New Roman"/>
          <w:sz w:val="24"/>
          <w:szCs w:val="24"/>
        </w:rPr>
      </w:pPr>
    </w:p>
    <w:p w14:paraId="60E4CC24" w14:textId="79E637F5" w:rsidR="00E04895" w:rsidRPr="002D7D46" w:rsidRDefault="00F10621" w:rsidP="00E04895">
      <w:pPr>
        <w:spacing w:after="0" w:line="240" w:lineRule="auto"/>
        <w:jc w:val="both"/>
        <w:rPr>
          <w:rFonts w:ascii="Times New Roman" w:hAnsi="Times New Roman"/>
          <w:sz w:val="24"/>
          <w:szCs w:val="24"/>
        </w:rPr>
      </w:pPr>
      <w:r w:rsidRPr="00480642">
        <w:rPr>
          <w:rFonts w:ascii="Times New Roman" w:hAnsi="Times New Roman"/>
          <w:sz w:val="24"/>
          <w:szCs w:val="24"/>
        </w:rPr>
        <w:t xml:space="preserve">Within </w:t>
      </w:r>
      <w:r w:rsidRPr="002D7D46">
        <w:rPr>
          <w:rFonts w:ascii="Times New Roman" w:hAnsi="Times New Roman"/>
          <w:b/>
          <w:sz w:val="24"/>
        </w:rPr>
        <w:t>60</w:t>
      </w:r>
      <w:r w:rsidR="002D7D46" w:rsidRPr="002D7D46">
        <w:rPr>
          <w:rFonts w:ascii="Times New Roman" w:hAnsi="Times New Roman"/>
          <w:sz w:val="24"/>
        </w:rPr>
        <w:t xml:space="preserve"> </w:t>
      </w:r>
      <w:r w:rsidRPr="00480642">
        <w:rPr>
          <w:rFonts w:ascii="Times New Roman" w:hAnsi="Times New Roman"/>
          <w:sz w:val="24"/>
          <w:szCs w:val="24"/>
        </w:rPr>
        <w:t xml:space="preserve">calendar days after the end date of the Project specified in Article I.2.2, the beneficiary must complete a final report on the implementation of the Project. </w:t>
      </w:r>
      <w:r w:rsidRPr="00480642">
        <w:rPr>
          <w:rFonts w:ascii="Times New Roman" w:hAnsi="Times New Roman"/>
          <w:bCs/>
          <w:sz w:val="24"/>
          <w:szCs w:val="24"/>
        </w:rPr>
        <w:t xml:space="preserve">This report must contain the information needed to justify the amount requested on the basis of unit contributions where the grant </w:t>
      </w:r>
      <w:r w:rsidRPr="00480642">
        <w:rPr>
          <w:rFonts w:ascii="Times New Roman" w:hAnsi="Times New Roman"/>
          <w:sz w:val="24"/>
          <w:szCs w:val="24"/>
          <w:lang w:val="en-US"/>
        </w:rPr>
        <w:t xml:space="preserve">takes the form of the reimbursement of unit contributions or </w:t>
      </w:r>
      <w:r w:rsidRPr="00480642">
        <w:rPr>
          <w:rFonts w:ascii="Times New Roman" w:hAnsi="Times New Roman"/>
          <w:bCs/>
          <w:sz w:val="24"/>
          <w:szCs w:val="24"/>
        </w:rPr>
        <w:t xml:space="preserve">the eligible costs actually incurred </w:t>
      </w:r>
      <w:r w:rsidRPr="00480642">
        <w:rPr>
          <w:rFonts w:ascii="Times New Roman" w:hAnsi="Times New Roman"/>
          <w:sz w:val="24"/>
          <w:szCs w:val="24"/>
          <w:lang w:val="en-US"/>
        </w:rPr>
        <w:t xml:space="preserve">in accordance with Annex </w:t>
      </w:r>
      <w:r w:rsidR="00E04895" w:rsidRPr="00480642">
        <w:rPr>
          <w:rFonts w:ascii="Times New Roman" w:hAnsi="Times New Roman"/>
          <w:sz w:val="24"/>
          <w:szCs w:val="24"/>
          <w:lang w:val="en-US"/>
        </w:rPr>
        <w:t>III.</w:t>
      </w:r>
    </w:p>
    <w:p w14:paraId="60E4CC25" w14:textId="77777777" w:rsidR="00E04895" w:rsidRPr="00480642" w:rsidRDefault="00E04895" w:rsidP="00E04895">
      <w:pPr>
        <w:spacing w:after="0" w:line="240" w:lineRule="auto"/>
        <w:jc w:val="both"/>
        <w:rPr>
          <w:rFonts w:ascii="Times New Roman" w:hAnsi="Times New Roman"/>
          <w:sz w:val="24"/>
          <w:szCs w:val="24"/>
          <w:lang w:val="en-US"/>
        </w:rPr>
      </w:pPr>
    </w:p>
    <w:p w14:paraId="60E4CC27" w14:textId="674261DC" w:rsidR="00E04895" w:rsidRPr="002D7D46" w:rsidRDefault="00F10621" w:rsidP="00F10621">
      <w:pPr>
        <w:spacing w:after="0" w:line="240" w:lineRule="auto"/>
        <w:jc w:val="both"/>
        <w:rPr>
          <w:rFonts w:ascii="Times New Roman" w:hAnsi="Times New Roman"/>
          <w:bCs/>
          <w:sz w:val="24"/>
          <w:szCs w:val="24"/>
        </w:rPr>
      </w:pPr>
      <w:r w:rsidRPr="00480642">
        <w:rPr>
          <w:rFonts w:ascii="Times New Roman" w:hAnsi="Times New Roman"/>
          <w:bCs/>
          <w:sz w:val="24"/>
          <w:szCs w:val="24"/>
        </w:rPr>
        <w:t>The final report is considered as the beneficiary’s request for payme</w:t>
      </w:r>
      <w:r w:rsidR="002D7D46">
        <w:rPr>
          <w:rFonts w:ascii="Times New Roman" w:hAnsi="Times New Roman"/>
          <w:bCs/>
          <w:sz w:val="24"/>
          <w:szCs w:val="24"/>
        </w:rPr>
        <w:t>nt of the balance of the grant.</w:t>
      </w:r>
    </w:p>
    <w:p w14:paraId="78B11EB8" w14:textId="77777777" w:rsidR="002D7D46" w:rsidRPr="002D7D46" w:rsidRDefault="002D7D46" w:rsidP="00F10621">
      <w:pPr>
        <w:spacing w:after="0" w:line="240" w:lineRule="auto"/>
        <w:jc w:val="both"/>
        <w:rPr>
          <w:rFonts w:ascii="Times New Roman" w:hAnsi="Times New Roman"/>
          <w:sz w:val="24"/>
          <w:szCs w:val="24"/>
        </w:rPr>
      </w:pPr>
    </w:p>
    <w:p w14:paraId="60E4CC28"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The beneficiary must certify that the </w:t>
      </w:r>
      <w:r w:rsidRPr="00480642">
        <w:rPr>
          <w:rFonts w:ascii="Times New Roman" w:hAnsi="Times New Roman"/>
          <w:color w:val="000000"/>
          <w:sz w:val="24"/>
          <w:szCs w:val="24"/>
        </w:rPr>
        <w:t>information provided in the request for payment of the balance is full, reliable and true. It must also certify that the costs incurred can be considered eligible in accordance with the Agreement</w:t>
      </w:r>
      <w:r w:rsidRPr="00480642">
        <w:rPr>
          <w:rFonts w:ascii="Times New Roman" w:hAnsi="Times New Roman"/>
          <w:sz w:val="24"/>
          <w:szCs w:val="24"/>
        </w:rPr>
        <w:t xml:space="preserve"> </w:t>
      </w:r>
      <w:r w:rsidRPr="00480642">
        <w:rPr>
          <w:rFonts w:ascii="Times New Roman" w:hAnsi="Times New Roman"/>
          <w:color w:val="000000"/>
          <w:sz w:val="24"/>
          <w:szCs w:val="24"/>
        </w:rPr>
        <w:t xml:space="preserve">and that the request for payment is substantiated by adequate supporting documents that can be produced </w:t>
      </w:r>
      <w:r w:rsidRPr="00480642">
        <w:rPr>
          <w:rFonts w:ascii="Times New Roman" w:hAnsi="Times New Roman"/>
          <w:sz w:val="24"/>
          <w:szCs w:val="24"/>
          <w:lang w:val="en-US"/>
        </w:rPr>
        <w:t xml:space="preserve">in the context of the checks or audits described in </w:t>
      </w:r>
      <w:r w:rsidRPr="00480642">
        <w:rPr>
          <w:rFonts w:ascii="Times New Roman" w:hAnsi="Times New Roman"/>
          <w:sz w:val="24"/>
          <w:lang w:val="en-US"/>
        </w:rPr>
        <w:t>Article II.27</w:t>
      </w:r>
      <w:r w:rsidRPr="00480642">
        <w:rPr>
          <w:rFonts w:ascii="Times New Roman" w:hAnsi="Times New Roman"/>
          <w:sz w:val="24"/>
          <w:szCs w:val="24"/>
        </w:rPr>
        <w:t>.</w:t>
      </w:r>
      <w:r w:rsidRPr="00480642">
        <w:rPr>
          <w:rFonts w:ascii="Times New Roman" w:hAnsi="Times New Roman"/>
          <w:color w:val="000000"/>
          <w:sz w:val="24"/>
          <w:szCs w:val="24"/>
        </w:rPr>
        <w:t xml:space="preserve"> </w:t>
      </w:r>
    </w:p>
    <w:p w14:paraId="60E4CC29" w14:textId="77777777" w:rsidR="00F10621" w:rsidRPr="00480642" w:rsidRDefault="00F10621" w:rsidP="00F10621">
      <w:pPr>
        <w:spacing w:after="0" w:line="240" w:lineRule="auto"/>
        <w:jc w:val="both"/>
        <w:rPr>
          <w:rFonts w:ascii="Times New Roman" w:hAnsi="Times New Roman"/>
          <w:sz w:val="24"/>
          <w:szCs w:val="24"/>
        </w:rPr>
      </w:pPr>
    </w:p>
    <w:p w14:paraId="60E4CC2A" w14:textId="77777777" w:rsidR="00F10621" w:rsidRPr="000C3E0A" w:rsidRDefault="00F10621" w:rsidP="00023C57">
      <w:pPr>
        <w:pStyle w:val="Heading2"/>
        <w:rPr>
          <w:rFonts w:cs="Times New Roman"/>
        </w:rPr>
      </w:pPr>
      <w:bookmarkStart w:id="9" w:name="_Toc9942659"/>
      <w:r w:rsidRPr="00480642">
        <w:rPr>
          <w:rStyle w:val="SubtitleChar"/>
          <w:rFonts w:ascii="Times New Roman" w:hAnsi="Times New Roman" w:cs="Times New Roman"/>
          <w:b/>
          <w:i/>
          <w:iCs/>
        </w:rPr>
        <w:t>I.4.5</w:t>
      </w:r>
      <w:r w:rsidRPr="000C3E0A">
        <w:rPr>
          <w:rFonts w:cs="Times New Roman"/>
        </w:rPr>
        <w:t xml:space="preserve"> Payment of the balance</w:t>
      </w:r>
      <w:bookmarkEnd w:id="9"/>
      <w:r w:rsidRPr="000C3E0A">
        <w:rPr>
          <w:rFonts w:cs="Times New Roman"/>
        </w:rPr>
        <w:t xml:space="preserve"> </w:t>
      </w:r>
    </w:p>
    <w:p w14:paraId="60E4CC2B" w14:textId="77777777" w:rsidR="00F10621" w:rsidRPr="00480642" w:rsidRDefault="00F10621" w:rsidP="00F10621">
      <w:pPr>
        <w:spacing w:after="0" w:line="240" w:lineRule="auto"/>
        <w:jc w:val="both"/>
        <w:rPr>
          <w:rFonts w:ascii="Times New Roman" w:hAnsi="Times New Roman"/>
          <w:sz w:val="24"/>
          <w:szCs w:val="24"/>
        </w:rPr>
      </w:pPr>
    </w:p>
    <w:p w14:paraId="60E4CC2C"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payment of the balance reimburses or covers the remaining part of the eligible costs incurred by the beneficiary for the implementation of the project. </w:t>
      </w:r>
    </w:p>
    <w:p w14:paraId="60E4CC2D" w14:textId="77777777" w:rsidR="00F10621" w:rsidRPr="00480642" w:rsidRDefault="00F10621" w:rsidP="00F10621">
      <w:pPr>
        <w:spacing w:after="0" w:line="240" w:lineRule="auto"/>
        <w:jc w:val="both"/>
        <w:rPr>
          <w:rFonts w:ascii="Times New Roman" w:hAnsi="Times New Roman"/>
          <w:sz w:val="24"/>
          <w:szCs w:val="24"/>
        </w:rPr>
      </w:pPr>
    </w:p>
    <w:p w14:paraId="60E4CC2E" w14:textId="41B61BAB" w:rsidR="00F10621" w:rsidRPr="00480642" w:rsidDel="003E17D4" w:rsidRDefault="00F10621" w:rsidP="00F10621">
      <w:pPr>
        <w:jc w:val="both"/>
        <w:rPr>
          <w:rFonts w:ascii="Times New Roman" w:hAnsi="Times New Roman"/>
          <w:bCs/>
          <w:sz w:val="24"/>
          <w:szCs w:val="24"/>
        </w:rPr>
      </w:pPr>
      <w:r w:rsidRPr="00480642" w:rsidDel="003E17D4">
        <w:rPr>
          <w:rFonts w:ascii="Times New Roman" w:hAnsi="Times New Roman"/>
          <w:bCs/>
          <w:sz w:val="24"/>
          <w:szCs w:val="24"/>
        </w:rPr>
        <w:t xml:space="preserve">The NA determines the amount due as the balance by deducting the total amount of pre-financing already made from the final amount of the grant determined in accordance with </w:t>
      </w:r>
      <w:r w:rsidRPr="00480642" w:rsidDel="003E17D4">
        <w:rPr>
          <w:rFonts w:ascii="Times New Roman" w:hAnsi="Times New Roman"/>
          <w:sz w:val="24"/>
        </w:rPr>
        <w:t>Article II.25.</w:t>
      </w:r>
    </w:p>
    <w:p w14:paraId="60E4CC2F"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If the total amount of earlier payments is greater than the final amount of the grant determined in accordance with </w:t>
      </w:r>
      <w:r w:rsidRPr="00480642">
        <w:rPr>
          <w:rFonts w:ascii="Times New Roman" w:hAnsi="Times New Roman"/>
          <w:sz w:val="24"/>
        </w:rPr>
        <w:t>Article II.25,</w:t>
      </w:r>
      <w:r w:rsidRPr="00480642">
        <w:rPr>
          <w:rFonts w:ascii="Times New Roman" w:hAnsi="Times New Roman"/>
          <w:sz w:val="24"/>
          <w:szCs w:val="24"/>
        </w:rPr>
        <w:t xml:space="preserve"> the payment of the balance takes the form of a recovery as provided for by </w:t>
      </w:r>
      <w:r w:rsidRPr="00480642">
        <w:rPr>
          <w:rFonts w:ascii="Times New Roman" w:hAnsi="Times New Roman"/>
          <w:sz w:val="24"/>
        </w:rPr>
        <w:t>Article II.26.</w:t>
      </w:r>
    </w:p>
    <w:p w14:paraId="60E4CC30" w14:textId="39076806" w:rsidR="00F10621" w:rsidRPr="00480642" w:rsidRDefault="00F10621" w:rsidP="00F10621">
      <w:pPr>
        <w:jc w:val="both"/>
        <w:rPr>
          <w:rFonts w:ascii="Times New Roman" w:hAnsi="Times New Roman"/>
          <w:bCs/>
          <w:sz w:val="24"/>
          <w:szCs w:val="24"/>
        </w:rPr>
      </w:pPr>
      <w:r w:rsidRPr="00480642">
        <w:rPr>
          <w:rFonts w:ascii="Times New Roman" w:hAnsi="Times New Roman"/>
          <w:sz w:val="24"/>
          <w:szCs w:val="24"/>
        </w:rPr>
        <w:t xml:space="preserve">If the total amount of earlier payments is lower than the final amount of the grant determined in accordance with </w:t>
      </w:r>
      <w:r w:rsidRPr="00480642">
        <w:rPr>
          <w:rFonts w:ascii="Times New Roman" w:hAnsi="Times New Roman"/>
          <w:sz w:val="24"/>
        </w:rPr>
        <w:t>Article II.25</w:t>
      </w:r>
      <w:r w:rsidRPr="00480642">
        <w:rPr>
          <w:rFonts w:ascii="Times New Roman" w:hAnsi="Times New Roman"/>
          <w:sz w:val="24"/>
          <w:szCs w:val="24"/>
        </w:rPr>
        <w:t xml:space="preserve">, the NA must pay the balance within </w:t>
      </w:r>
      <w:r w:rsidRPr="002D301A">
        <w:rPr>
          <w:rFonts w:ascii="Times New Roman" w:hAnsi="Times New Roman"/>
          <w:sz w:val="24"/>
        </w:rPr>
        <w:t>60</w:t>
      </w:r>
      <w:r w:rsidR="006559CA" w:rsidRPr="006559CA">
        <w:rPr>
          <w:rFonts w:ascii="Times New Roman" w:hAnsi="Times New Roman"/>
          <w:sz w:val="24"/>
        </w:rPr>
        <w:t xml:space="preserve"> </w:t>
      </w:r>
      <w:r w:rsidRPr="00480642">
        <w:rPr>
          <w:rFonts w:ascii="Times New Roman" w:hAnsi="Times New Roman"/>
          <w:sz w:val="24"/>
          <w:szCs w:val="24"/>
        </w:rPr>
        <w:t xml:space="preserve">calendar days from when it receives </w:t>
      </w:r>
      <w:r w:rsidRPr="00480642">
        <w:rPr>
          <w:rFonts w:ascii="Times New Roman" w:hAnsi="Times New Roman"/>
          <w:bCs/>
          <w:sz w:val="24"/>
          <w:szCs w:val="24"/>
        </w:rPr>
        <w:t xml:space="preserve">the documents referred to in </w:t>
      </w:r>
      <w:r w:rsidRPr="00480642">
        <w:rPr>
          <w:rFonts w:ascii="Times New Roman" w:hAnsi="Times New Roman"/>
          <w:sz w:val="24"/>
        </w:rPr>
        <w:t>Article I.4.4,</w:t>
      </w:r>
      <w:r w:rsidRPr="00480642">
        <w:rPr>
          <w:rFonts w:ascii="Times New Roman" w:hAnsi="Times New Roman"/>
          <w:bCs/>
          <w:sz w:val="24"/>
          <w:szCs w:val="24"/>
        </w:rPr>
        <w:t xml:space="preserve"> </w:t>
      </w:r>
      <w:r w:rsidRPr="00480642">
        <w:rPr>
          <w:rFonts w:ascii="Times New Roman" w:hAnsi="Times New Roman"/>
          <w:sz w:val="24"/>
          <w:szCs w:val="24"/>
        </w:rPr>
        <w:t xml:space="preserve">except if </w:t>
      </w:r>
      <w:r w:rsidRPr="00480642">
        <w:rPr>
          <w:rFonts w:ascii="Times New Roman" w:hAnsi="Times New Roman"/>
          <w:sz w:val="24"/>
        </w:rPr>
        <w:t>Article II.24.1 or II.24.2 apply</w:t>
      </w:r>
      <w:r w:rsidRPr="00480642">
        <w:rPr>
          <w:rFonts w:ascii="Times New Roman" w:hAnsi="Times New Roman"/>
          <w:bCs/>
          <w:sz w:val="24"/>
          <w:szCs w:val="24"/>
        </w:rPr>
        <w:t>.</w:t>
      </w:r>
    </w:p>
    <w:p w14:paraId="60E4CC33" w14:textId="77777777" w:rsidR="00F10621" w:rsidRPr="00480642" w:rsidRDefault="00F10621" w:rsidP="00F10621">
      <w:pPr>
        <w:jc w:val="both"/>
        <w:rPr>
          <w:rFonts w:ascii="Times New Roman" w:hAnsi="Times New Roman"/>
          <w:sz w:val="24"/>
          <w:szCs w:val="24"/>
        </w:rPr>
      </w:pPr>
      <w:r w:rsidRPr="00480642">
        <w:rPr>
          <w:rFonts w:ascii="Times New Roman" w:hAnsi="Times New Roman"/>
          <w:bCs/>
          <w:sz w:val="24"/>
          <w:szCs w:val="24"/>
        </w:rPr>
        <w:t>Payment is subject to the approval of the request for payment of the balance and of the accompanying documents.</w:t>
      </w:r>
      <w:r w:rsidRPr="00480642">
        <w:rPr>
          <w:rFonts w:ascii="Times New Roman" w:hAnsi="Times New Roman"/>
          <w:sz w:val="24"/>
          <w:szCs w:val="24"/>
        </w:rPr>
        <w:t xml:space="preserve"> Their approval does not imply recognition of the compliance, authenticity, completeness or correctness of their content.</w:t>
      </w:r>
    </w:p>
    <w:p w14:paraId="60E4CC34" w14:textId="68AACAF4"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amount to be paid may, however, be offset, without the beneficiary’s consent, against any other amount owed by the beneficiary to the NA, up to the maximum amount of the grant.</w:t>
      </w:r>
    </w:p>
    <w:p w14:paraId="60E4CC35" w14:textId="77777777" w:rsidR="00F10621" w:rsidRPr="000C3E0A" w:rsidRDefault="00F10621" w:rsidP="00023C57">
      <w:pPr>
        <w:pStyle w:val="StyleHeading2TimesNewRoman"/>
        <w:rPr>
          <w:rFonts w:cs="Times New Roman"/>
        </w:rPr>
      </w:pPr>
      <w:bookmarkStart w:id="10" w:name="_Toc441250782"/>
      <w:bookmarkStart w:id="11" w:name="_Toc441509631"/>
      <w:bookmarkStart w:id="12" w:name="_Toc446535830"/>
      <w:bookmarkStart w:id="13" w:name="_Toc9942660"/>
      <w:r w:rsidRPr="000C3E0A">
        <w:rPr>
          <w:rFonts w:cs="Times New Roman"/>
        </w:rPr>
        <w:t>I.4.6</w:t>
      </w:r>
      <w:r w:rsidRPr="000C3E0A">
        <w:rPr>
          <w:rFonts w:cs="Times New Roman"/>
        </w:rPr>
        <w:tab/>
        <w:t>Notification of amounts due</w:t>
      </w:r>
      <w:bookmarkEnd w:id="10"/>
      <w:bookmarkEnd w:id="11"/>
      <w:bookmarkEnd w:id="12"/>
      <w:bookmarkEnd w:id="13"/>
    </w:p>
    <w:p w14:paraId="60E4CC37" w14:textId="65724DBB"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NA must send a </w:t>
      </w:r>
      <w:r w:rsidRPr="00480642">
        <w:rPr>
          <w:rFonts w:ascii="Times New Roman" w:hAnsi="Times New Roman"/>
          <w:i/>
          <w:sz w:val="24"/>
          <w:szCs w:val="24"/>
        </w:rPr>
        <w:t>formal notification</w:t>
      </w:r>
      <w:r w:rsidRPr="00480642">
        <w:rPr>
          <w:rFonts w:ascii="Times New Roman" w:hAnsi="Times New Roman"/>
          <w:sz w:val="24"/>
          <w:szCs w:val="24"/>
        </w:rPr>
        <w:t xml:space="preserve"> to the beneficiary:</w:t>
      </w:r>
    </w:p>
    <w:p w14:paraId="60E4CC38" w14:textId="77777777" w:rsidR="00F10621" w:rsidRPr="00480642" w:rsidRDefault="00F10621" w:rsidP="009E1049">
      <w:pPr>
        <w:numPr>
          <w:ilvl w:val="0"/>
          <w:numId w:val="32"/>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lastRenderedPageBreak/>
        <w:t>informing it of the amount due; and</w:t>
      </w:r>
    </w:p>
    <w:p w14:paraId="60E4CC39" w14:textId="77777777" w:rsidR="00632574" w:rsidRPr="00480642" w:rsidRDefault="00F10621" w:rsidP="009E1049">
      <w:pPr>
        <w:numPr>
          <w:ilvl w:val="0"/>
          <w:numId w:val="32"/>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specifying whether the notification concerns a further pre-financing payment or the payment of the balance.</w:t>
      </w:r>
    </w:p>
    <w:p w14:paraId="60E4CC3A" w14:textId="147FBECA" w:rsidR="00F10621" w:rsidRDefault="00F10621" w:rsidP="00632574">
      <w:p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For the payment of the balance, the NA must also specify the final amount of the grant determined in accordance with Article II.25.</w:t>
      </w:r>
    </w:p>
    <w:p w14:paraId="271021CE" w14:textId="77777777" w:rsidR="008A4FA1" w:rsidRPr="000C3E0A" w:rsidRDefault="008A4FA1" w:rsidP="008A4FA1">
      <w:pPr>
        <w:pStyle w:val="Heading2"/>
        <w:rPr>
          <w:rFonts w:cs="Times New Roman"/>
        </w:rPr>
      </w:pPr>
      <w:bookmarkStart w:id="14" w:name="_Toc441250787"/>
      <w:bookmarkStart w:id="15" w:name="_Toc441509636"/>
      <w:bookmarkStart w:id="16" w:name="_Toc446535835"/>
      <w:bookmarkStart w:id="17" w:name="_Toc529786050"/>
      <w:bookmarkStart w:id="18" w:name="_Toc472505159"/>
      <w:bookmarkStart w:id="19" w:name="_Toc9942661"/>
      <w:r w:rsidRPr="00480642">
        <w:rPr>
          <w:rStyle w:val="SubtitleChar"/>
          <w:rFonts w:ascii="Times New Roman" w:hAnsi="Times New Roman" w:cs="Times New Roman"/>
          <w:b/>
          <w:i/>
        </w:rPr>
        <w:t>I.4.7</w:t>
      </w:r>
      <w:r w:rsidRPr="000C3E0A">
        <w:rPr>
          <w:rFonts w:cs="Times New Roman"/>
        </w:rPr>
        <w:tab/>
      </w:r>
      <w:r w:rsidRPr="00480642">
        <w:rPr>
          <w:rStyle w:val="paragraphpartIIChar"/>
          <w:rFonts w:eastAsia="Calibri"/>
          <w:b/>
        </w:rPr>
        <w:t xml:space="preserve">Payments to the </w:t>
      </w:r>
      <w:bookmarkEnd w:id="14"/>
      <w:bookmarkEnd w:id="15"/>
      <w:r w:rsidRPr="00480642">
        <w:rPr>
          <w:rStyle w:val="paragraphpartIIChar"/>
          <w:rFonts w:eastAsia="Calibri"/>
          <w:b/>
        </w:rPr>
        <w:t>beneficiary</w:t>
      </w:r>
      <w:bookmarkEnd w:id="16"/>
      <w:bookmarkEnd w:id="17"/>
      <w:bookmarkEnd w:id="18"/>
      <w:bookmarkEnd w:id="19"/>
    </w:p>
    <w:p w14:paraId="30ED9D2D" w14:textId="77777777" w:rsidR="008A4FA1" w:rsidRPr="00480642" w:rsidRDefault="008A4FA1" w:rsidP="008A4FA1">
      <w:pPr>
        <w:jc w:val="both"/>
        <w:rPr>
          <w:rFonts w:ascii="Times New Roman" w:hAnsi="Times New Roman"/>
          <w:sz w:val="24"/>
          <w:szCs w:val="24"/>
        </w:rPr>
      </w:pPr>
      <w:r w:rsidRPr="00480642">
        <w:rPr>
          <w:rFonts w:ascii="Times New Roman" w:hAnsi="Times New Roman"/>
          <w:sz w:val="24"/>
          <w:szCs w:val="24"/>
        </w:rPr>
        <w:t>The NA must make payments to the beneficiary.</w:t>
      </w:r>
    </w:p>
    <w:p w14:paraId="26B389D0" w14:textId="77777777" w:rsidR="008A4FA1" w:rsidRPr="00480642" w:rsidRDefault="008A4FA1" w:rsidP="008A4FA1">
      <w:pPr>
        <w:jc w:val="both"/>
        <w:rPr>
          <w:rFonts w:ascii="Times New Roman" w:hAnsi="Times New Roman"/>
          <w:sz w:val="24"/>
          <w:szCs w:val="24"/>
        </w:rPr>
      </w:pPr>
      <w:r w:rsidRPr="00480642">
        <w:rPr>
          <w:rFonts w:ascii="Times New Roman" w:hAnsi="Times New Roman"/>
          <w:sz w:val="24"/>
          <w:szCs w:val="24"/>
        </w:rPr>
        <w:t>Payments to the beneficiary discharge the NA from its payment obligation.</w:t>
      </w:r>
    </w:p>
    <w:p w14:paraId="60E4CC3E" w14:textId="10131A87" w:rsidR="00F10621" w:rsidRPr="000C3E0A" w:rsidRDefault="00F10621" w:rsidP="00023C57">
      <w:pPr>
        <w:pStyle w:val="Heading2"/>
        <w:rPr>
          <w:rFonts w:cs="Times New Roman"/>
        </w:rPr>
      </w:pPr>
      <w:bookmarkStart w:id="20" w:name="_Toc9942662"/>
      <w:r w:rsidRPr="000C3E0A">
        <w:rPr>
          <w:rFonts w:cs="Times New Roman"/>
        </w:rPr>
        <w:t>I</w:t>
      </w:r>
      <w:r w:rsidR="008A4FA1">
        <w:rPr>
          <w:rFonts w:cs="Times New Roman"/>
        </w:rPr>
        <w:t>.4.8</w:t>
      </w:r>
      <w:r w:rsidRPr="000C3E0A">
        <w:rPr>
          <w:rFonts w:cs="Times New Roman"/>
        </w:rPr>
        <w:t xml:space="preserve"> Language of requests for payments and reports</w:t>
      </w:r>
      <w:bookmarkEnd w:id="20"/>
      <w:r w:rsidRPr="000C3E0A">
        <w:rPr>
          <w:rFonts w:cs="Times New Roman"/>
        </w:rPr>
        <w:t xml:space="preserve"> </w:t>
      </w:r>
    </w:p>
    <w:p w14:paraId="60E4CC40" w14:textId="034ED799" w:rsidR="00F10621" w:rsidRPr="00480642" w:rsidRDefault="00F10621" w:rsidP="00F10621">
      <w:pPr>
        <w:spacing w:after="0" w:line="240" w:lineRule="auto"/>
        <w:jc w:val="both"/>
        <w:rPr>
          <w:rFonts w:ascii="Times New Roman" w:hAnsi="Times New Roman"/>
          <w:sz w:val="24"/>
          <w:szCs w:val="24"/>
        </w:rPr>
      </w:pPr>
      <w:r w:rsidRPr="00C55BC2">
        <w:rPr>
          <w:rFonts w:ascii="Times New Roman" w:hAnsi="Times New Roman"/>
          <w:sz w:val="24"/>
          <w:szCs w:val="24"/>
        </w:rPr>
        <w:t>All requests for payments and reports must be submitted in</w:t>
      </w:r>
      <w:r w:rsidR="00BB2E6B">
        <w:rPr>
          <w:rFonts w:ascii="Times New Roman" w:hAnsi="Times New Roman"/>
          <w:sz w:val="24"/>
          <w:szCs w:val="24"/>
        </w:rPr>
        <w:t xml:space="preserve"> Greek or English</w:t>
      </w:r>
      <w:r w:rsidR="002D506F" w:rsidRPr="002D506F">
        <w:rPr>
          <w:rFonts w:ascii="Times New Roman" w:hAnsi="Times New Roman"/>
          <w:sz w:val="24"/>
          <w:szCs w:val="24"/>
        </w:rPr>
        <w:t xml:space="preserve">. </w:t>
      </w:r>
    </w:p>
    <w:p w14:paraId="60E4CC41" w14:textId="77777777" w:rsidR="00F10621" w:rsidRPr="00480642" w:rsidRDefault="00F10621" w:rsidP="00F10621">
      <w:pPr>
        <w:spacing w:after="0" w:line="240" w:lineRule="auto"/>
        <w:jc w:val="both"/>
        <w:rPr>
          <w:rFonts w:ascii="Times New Roman" w:hAnsi="Times New Roman"/>
          <w:sz w:val="24"/>
          <w:szCs w:val="24"/>
        </w:rPr>
      </w:pPr>
    </w:p>
    <w:p w14:paraId="60E4CC44" w14:textId="6F4C247E" w:rsidR="00F10621" w:rsidRPr="000C3E0A" w:rsidRDefault="003932D9" w:rsidP="00023C57">
      <w:pPr>
        <w:pStyle w:val="Heading2"/>
        <w:rPr>
          <w:rFonts w:cs="Times New Roman"/>
        </w:rPr>
      </w:pPr>
      <w:bookmarkStart w:id="21" w:name="_Toc9942663"/>
      <w:r>
        <w:rPr>
          <w:rFonts w:cs="Times New Roman"/>
        </w:rPr>
        <w:t>I.4.</w:t>
      </w:r>
      <w:r w:rsidR="008A4FA1">
        <w:rPr>
          <w:rFonts w:cs="Times New Roman"/>
        </w:rPr>
        <w:t>9</w:t>
      </w:r>
      <w:r w:rsidR="00F10621" w:rsidRPr="000C3E0A">
        <w:rPr>
          <w:rFonts w:cs="Times New Roman"/>
        </w:rPr>
        <w:t xml:space="preserve"> </w:t>
      </w:r>
      <w:r w:rsidR="00F10621" w:rsidRPr="000C3E0A">
        <w:rPr>
          <w:rStyle w:val="paragraphpartIIChar"/>
          <w:rFonts w:eastAsia="Arial Unicode MS"/>
          <w:b/>
          <w:bCs w:val="0"/>
          <w:szCs w:val="28"/>
          <w:lang w:eastAsia="ar-SA"/>
        </w:rPr>
        <w:t>Currency for requests for payments and conversion into euro</w:t>
      </w:r>
      <w:bookmarkEnd w:id="21"/>
    </w:p>
    <w:p w14:paraId="60E4CC46" w14:textId="087CA412" w:rsidR="00F10621" w:rsidRDefault="00F10621" w:rsidP="00F10621">
      <w:pPr>
        <w:spacing w:after="0" w:line="240" w:lineRule="auto"/>
        <w:jc w:val="both"/>
        <w:rPr>
          <w:rFonts w:ascii="Times New Roman" w:hAnsi="Times New Roman"/>
          <w:sz w:val="24"/>
          <w:szCs w:val="24"/>
        </w:rPr>
      </w:pPr>
      <w:r w:rsidRPr="00BF1EB3">
        <w:rPr>
          <w:rFonts w:ascii="Times New Roman" w:hAnsi="Times New Roman"/>
          <w:sz w:val="24"/>
          <w:szCs w:val="24"/>
        </w:rPr>
        <w:t>Request for payment must be drafted in</w:t>
      </w:r>
      <w:r w:rsidR="002D506F" w:rsidRPr="00BF1EB3">
        <w:rPr>
          <w:rFonts w:ascii="Times New Roman" w:hAnsi="Times New Roman"/>
          <w:sz w:val="24"/>
          <w:szCs w:val="24"/>
        </w:rPr>
        <w:t xml:space="preserve"> </w:t>
      </w:r>
      <w:r w:rsidR="00BB2E6B" w:rsidRPr="00BF1EB3">
        <w:rPr>
          <w:rFonts w:ascii="Times New Roman" w:hAnsi="Times New Roman"/>
          <w:sz w:val="24"/>
          <w:szCs w:val="24"/>
        </w:rPr>
        <w:t>Euro</w:t>
      </w:r>
      <w:r w:rsidR="002D506F" w:rsidRPr="00BF1EB3">
        <w:rPr>
          <w:rFonts w:ascii="Times New Roman" w:hAnsi="Times New Roman"/>
          <w:sz w:val="24"/>
          <w:szCs w:val="24"/>
        </w:rPr>
        <w:t xml:space="preserve">. </w:t>
      </w:r>
    </w:p>
    <w:p w14:paraId="751396C4" w14:textId="77777777" w:rsidR="0011049A" w:rsidRPr="00BF1EB3" w:rsidRDefault="0011049A" w:rsidP="00F10621">
      <w:pPr>
        <w:spacing w:after="0" w:line="240" w:lineRule="auto"/>
        <w:jc w:val="both"/>
        <w:rPr>
          <w:rFonts w:ascii="Times New Roman" w:hAnsi="Times New Roman"/>
          <w:sz w:val="24"/>
          <w:szCs w:val="24"/>
        </w:rPr>
      </w:pPr>
      <w:bookmarkStart w:id="22" w:name="_GoBack"/>
      <w:bookmarkEnd w:id="22"/>
    </w:p>
    <w:p w14:paraId="60E4CC4E" w14:textId="7094DF47" w:rsidR="00F10621" w:rsidRDefault="00F10621" w:rsidP="00F10621">
      <w:pPr>
        <w:spacing w:after="0" w:line="240" w:lineRule="auto"/>
        <w:jc w:val="both"/>
        <w:rPr>
          <w:rFonts w:ascii="Times New Roman" w:hAnsi="Times New Roman"/>
          <w:sz w:val="24"/>
        </w:rPr>
      </w:pPr>
      <w:r w:rsidRPr="00BF1EB3">
        <w:rPr>
          <w:rFonts w:ascii="Times New Roman" w:hAnsi="Times New Roman"/>
          <w:sz w:val="24"/>
        </w:rPr>
        <w:t xml:space="preserve">Any conversion into euro of costs incurred in other currencies </w:t>
      </w:r>
      <w:r w:rsidR="00272986" w:rsidRPr="00BF1EB3">
        <w:rPr>
          <w:rFonts w:ascii="Times New Roman" w:hAnsi="Times New Roman"/>
          <w:sz w:val="24"/>
        </w:rPr>
        <w:t>must</w:t>
      </w:r>
      <w:r w:rsidRPr="00BF1EB3">
        <w:rPr>
          <w:rFonts w:ascii="Times New Roman" w:hAnsi="Times New Roman"/>
          <w:sz w:val="24"/>
        </w:rPr>
        <w:t xml:space="preserve"> be made by the beneficiary at the monthly exchange rate established by the Commission and published on its website</w:t>
      </w:r>
      <w:r w:rsidRPr="00BF1EB3">
        <w:rPr>
          <w:rStyle w:val="FootnoteReference"/>
          <w:rFonts w:ascii="Times New Roman" w:hAnsi="Times New Roman"/>
          <w:sz w:val="24"/>
        </w:rPr>
        <w:footnoteReference w:id="3"/>
      </w:r>
      <w:r w:rsidRPr="00BF1EB3">
        <w:rPr>
          <w:rFonts w:ascii="Times New Roman" w:hAnsi="Times New Roman"/>
          <w:sz w:val="24"/>
        </w:rPr>
        <w:t>applicable on the day when the bank account of the beneficiary is credited</w:t>
      </w:r>
    </w:p>
    <w:p w14:paraId="1A46AB32" w14:textId="77777777" w:rsidR="00BF1EB3" w:rsidRPr="00F84FC9" w:rsidRDefault="00BF1EB3" w:rsidP="00F10621">
      <w:pPr>
        <w:spacing w:after="0" w:line="240" w:lineRule="auto"/>
        <w:jc w:val="both"/>
        <w:rPr>
          <w:rFonts w:ascii="Times New Roman" w:hAnsi="Times New Roman"/>
          <w:sz w:val="24"/>
          <w:lang w:val="en-US"/>
        </w:rPr>
      </w:pPr>
    </w:p>
    <w:p w14:paraId="60E4CC51" w14:textId="66C3C26F" w:rsidR="00F10621" w:rsidRPr="000C3E0A" w:rsidRDefault="008A4FA1" w:rsidP="00023C57">
      <w:pPr>
        <w:pStyle w:val="Heading2"/>
        <w:rPr>
          <w:rFonts w:cs="Times New Roman"/>
        </w:rPr>
      </w:pPr>
      <w:bookmarkStart w:id="23" w:name="_Toc441250784"/>
      <w:bookmarkStart w:id="24" w:name="_Toc441509633"/>
      <w:bookmarkStart w:id="25" w:name="_Toc446535832"/>
      <w:bookmarkStart w:id="26" w:name="_Toc9942664"/>
      <w:r>
        <w:rPr>
          <w:rStyle w:val="SubtitleChar"/>
          <w:rFonts w:ascii="Times New Roman" w:hAnsi="Times New Roman" w:cs="Times New Roman"/>
          <w:b/>
          <w:i/>
          <w:iCs/>
        </w:rPr>
        <w:t>I.4.10</w:t>
      </w:r>
      <w:r w:rsidR="00F10621" w:rsidRPr="000C3E0A">
        <w:rPr>
          <w:rStyle w:val="SubtitleChar"/>
          <w:rFonts w:ascii="Times New Roman" w:hAnsi="Times New Roman" w:cs="Times New Roman"/>
          <w:b/>
          <w:i/>
          <w:iCs/>
        </w:rPr>
        <w:tab/>
      </w:r>
      <w:r w:rsidR="00F10621" w:rsidRPr="000C3E0A">
        <w:rPr>
          <w:rStyle w:val="paragraphpartIIChar"/>
          <w:rFonts w:eastAsia="Arial Unicode MS"/>
          <w:b/>
          <w:szCs w:val="28"/>
          <w:lang w:eastAsia="ar-SA"/>
        </w:rPr>
        <w:t>Currency for payments</w:t>
      </w:r>
      <w:bookmarkEnd w:id="23"/>
      <w:bookmarkEnd w:id="24"/>
      <w:bookmarkEnd w:id="25"/>
      <w:bookmarkEnd w:id="26"/>
    </w:p>
    <w:p w14:paraId="60E4CC53" w14:textId="59949D6B" w:rsidR="00F10621" w:rsidRPr="00F84FC9" w:rsidRDefault="00F10621" w:rsidP="00F10621">
      <w:pPr>
        <w:jc w:val="both"/>
        <w:rPr>
          <w:rFonts w:ascii="Times New Roman" w:hAnsi="Times New Roman"/>
          <w:sz w:val="24"/>
          <w:szCs w:val="24"/>
          <w:lang w:val="en-US"/>
        </w:rPr>
      </w:pPr>
      <w:r w:rsidRPr="00480642">
        <w:rPr>
          <w:rFonts w:ascii="Times New Roman" w:hAnsi="Times New Roman"/>
          <w:sz w:val="24"/>
          <w:szCs w:val="24"/>
        </w:rPr>
        <w:t>The NA must make payments in</w:t>
      </w:r>
      <w:r w:rsidR="006F3B4B">
        <w:rPr>
          <w:rFonts w:ascii="Times New Roman" w:hAnsi="Times New Roman"/>
          <w:sz w:val="24"/>
          <w:szCs w:val="24"/>
        </w:rPr>
        <w:t xml:space="preserve"> </w:t>
      </w:r>
      <w:r w:rsidR="007009D3">
        <w:rPr>
          <w:rFonts w:ascii="Times New Roman" w:hAnsi="Times New Roman"/>
          <w:sz w:val="24"/>
          <w:szCs w:val="24"/>
          <w:lang w:val="en-US"/>
        </w:rPr>
        <w:t>Euro</w:t>
      </w:r>
    </w:p>
    <w:p w14:paraId="60E4CC54" w14:textId="7959A0A4" w:rsidR="00F10621" w:rsidRPr="000C3E0A" w:rsidRDefault="00F10621" w:rsidP="00B3195E">
      <w:pPr>
        <w:pStyle w:val="Heading2"/>
        <w:rPr>
          <w:rFonts w:cs="Times New Roman"/>
        </w:rPr>
      </w:pPr>
      <w:bookmarkStart w:id="27" w:name="_Toc441250785"/>
      <w:bookmarkStart w:id="28" w:name="_Toc441509634"/>
      <w:bookmarkStart w:id="29" w:name="_Toc446535833"/>
      <w:bookmarkStart w:id="30" w:name="_Toc9942665"/>
      <w:r w:rsidRPr="00480642">
        <w:rPr>
          <w:rStyle w:val="SubtitleChar"/>
          <w:rFonts w:ascii="Times New Roman" w:hAnsi="Times New Roman" w:cs="Times New Roman"/>
          <w:b/>
          <w:i/>
        </w:rPr>
        <w:t>I.4.1</w:t>
      </w:r>
      <w:r w:rsidR="008A4FA1">
        <w:rPr>
          <w:rStyle w:val="SubtitleChar"/>
          <w:rFonts w:ascii="Times New Roman" w:hAnsi="Times New Roman" w:cs="Times New Roman"/>
          <w:b/>
          <w:i/>
        </w:rPr>
        <w:t>1</w:t>
      </w:r>
      <w:r w:rsidRPr="00480642">
        <w:rPr>
          <w:rFonts w:cs="Times New Roman"/>
          <w:b w:val="0"/>
          <w:i w:val="0"/>
        </w:rPr>
        <w:tab/>
      </w:r>
      <w:r w:rsidRPr="00480642">
        <w:rPr>
          <w:rStyle w:val="paragraphpartIIChar"/>
          <w:rFonts w:eastAsia="Arial Unicode MS"/>
          <w:b/>
        </w:rPr>
        <w:t>Date of payment</w:t>
      </w:r>
      <w:bookmarkEnd w:id="27"/>
      <w:bookmarkEnd w:id="28"/>
      <w:bookmarkEnd w:id="29"/>
      <w:bookmarkEnd w:id="30"/>
    </w:p>
    <w:p w14:paraId="60E4CC56" w14:textId="46BBC38F" w:rsidR="00F10621" w:rsidRPr="00480642" w:rsidRDefault="00F10621" w:rsidP="00F10621">
      <w:pPr>
        <w:spacing w:after="120"/>
        <w:jc w:val="both"/>
        <w:rPr>
          <w:rFonts w:ascii="Times New Roman" w:hAnsi="Times New Roman"/>
          <w:bCs/>
          <w:sz w:val="24"/>
          <w:szCs w:val="24"/>
        </w:rPr>
      </w:pPr>
      <w:r w:rsidRPr="00480642">
        <w:rPr>
          <w:rFonts w:ascii="Times New Roman" w:hAnsi="Times New Roman"/>
          <w:bCs/>
          <w:sz w:val="24"/>
          <w:szCs w:val="24"/>
        </w:rPr>
        <w:t>Payments by the NA are considered to have been carried out on the date when they are debited to its account unless the national law provides otherwise.</w:t>
      </w:r>
    </w:p>
    <w:p w14:paraId="60E4CC57" w14:textId="4F6F8D6D" w:rsidR="00F10621" w:rsidRPr="000C3E0A" w:rsidRDefault="00F10621" w:rsidP="00B3195E">
      <w:pPr>
        <w:pStyle w:val="Heading2"/>
        <w:rPr>
          <w:rFonts w:cs="Times New Roman"/>
        </w:rPr>
      </w:pPr>
      <w:bookmarkStart w:id="31" w:name="_Toc441250786"/>
      <w:bookmarkStart w:id="32" w:name="_Toc441509635"/>
      <w:bookmarkStart w:id="33" w:name="_Toc446535834"/>
      <w:bookmarkStart w:id="34" w:name="_Toc9942666"/>
      <w:r w:rsidRPr="00480642">
        <w:rPr>
          <w:rStyle w:val="SubtitleChar"/>
          <w:rFonts w:ascii="Times New Roman" w:hAnsi="Times New Roman" w:cs="Times New Roman"/>
          <w:b/>
          <w:i/>
        </w:rPr>
        <w:t>I.4.1</w:t>
      </w:r>
      <w:r w:rsidR="008A4FA1">
        <w:rPr>
          <w:rStyle w:val="SubtitleChar"/>
          <w:rFonts w:ascii="Times New Roman" w:hAnsi="Times New Roman" w:cs="Times New Roman"/>
          <w:b/>
          <w:i/>
        </w:rPr>
        <w:t>2</w:t>
      </w:r>
      <w:r w:rsidRPr="000C3E0A">
        <w:rPr>
          <w:rFonts w:cs="Times New Roman"/>
        </w:rPr>
        <w:tab/>
      </w:r>
      <w:r w:rsidRPr="00480642">
        <w:rPr>
          <w:rStyle w:val="paragraphpartIIChar"/>
          <w:rFonts w:eastAsia="Arial Unicode MS"/>
          <w:b/>
        </w:rPr>
        <w:t>Costs of payment transfers</w:t>
      </w:r>
      <w:bookmarkEnd w:id="31"/>
      <w:bookmarkEnd w:id="32"/>
      <w:bookmarkEnd w:id="33"/>
      <w:bookmarkEnd w:id="34"/>
    </w:p>
    <w:p w14:paraId="60E4CC59" w14:textId="316C89FD"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Costs of the payment transfers are borne as follows:</w:t>
      </w:r>
    </w:p>
    <w:p w14:paraId="60E4CC5A"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NA bears the costs of transfer charged by its bank;</w:t>
      </w:r>
    </w:p>
    <w:p w14:paraId="60E4CC5B"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beneficiary bears the costs of transfer charged by its bank;</w:t>
      </w:r>
    </w:p>
    <w:p w14:paraId="60E4CC5C"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party causing a repetition of a transfer bears all costs of repeated transfers.</w:t>
      </w:r>
    </w:p>
    <w:p w14:paraId="60E4CC5D" w14:textId="40FE79ED" w:rsidR="00F10621" w:rsidRPr="000C3E0A" w:rsidRDefault="00F10621" w:rsidP="00DD1A61">
      <w:pPr>
        <w:pStyle w:val="Heading2"/>
        <w:rPr>
          <w:rFonts w:cs="Times New Roman"/>
        </w:rPr>
      </w:pPr>
      <w:bookmarkStart w:id="35" w:name="_Toc441250783"/>
      <w:bookmarkStart w:id="36" w:name="_Toc441509632"/>
      <w:bookmarkStart w:id="37" w:name="_Toc446535831"/>
      <w:bookmarkStart w:id="38" w:name="_Toc9942667"/>
      <w:r w:rsidRPr="00480642">
        <w:rPr>
          <w:rStyle w:val="SubtitleChar"/>
          <w:rFonts w:ascii="Times New Roman" w:hAnsi="Times New Roman" w:cs="Times New Roman"/>
          <w:b/>
          <w:i/>
        </w:rPr>
        <w:t>I.4.1</w:t>
      </w:r>
      <w:r w:rsidR="008A4FA1">
        <w:rPr>
          <w:rStyle w:val="SubtitleChar"/>
          <w:rFonts w:ascii="Times New Roman" w:hAnsi="Times New Roman" w:cs="Times New Roman"/>
          <w:b/>
          <w:i/>
        </w:rPr>
        <w:t>3</w:t>
      </w:r>
      <w:r w:rsidRPr="000C3E0A">
        <w:rPr>
          <w:rFonts w:cs="Times New Roman"/>
        </w:rPr>
        <w:tab/>
      </w:r>
      <w:r w:rsidRPr="00480642">
        <w:rPr>
          <w:rStyle w:val="paragraphpartIIChar"/>
          <w:rFonts w:eastAsia="Arial Unicode MS"/>
          <w:b/>
        </w:rPr>
        <w:t>Interest on late payment</w:t>
      </w:r>
      <w:bookmarkEnd w:id="35"/>
      <w:bookmarkEnd w:id="36"/>
      <w:bookmarkEnd w:id="37"/>
      <w:bookmarkEnd w:id="38"/>
    </w:p>
    <w:p w14:paraId="60E4CC5E" w14:textId="01DB05E2"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If the NA does not pay within the time limit for payment, the beneficiary is entitled to late-payment interest. The interest payable is determined according to the provisions laid down in </w:t>
      </w:r>
      <w:r w:rsidRPr="00480642">
        <w:rPr>
          <w:rFonts w:ascii="Times New Roman" w:hAnsi="Times New Roman"/>
          <w:sz w:val="24"/>
          <w:szCs w:val="24"/>
        </w:rPr>
        <w:lastRenderedPageBreak/>
        <w:t xml:space="preserve">the national law applicable to the Agreement or in the rules of the NA. In the absence of such provisions, the interest payable is determined according with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480642">
        <w:rPr>
          <w:rFonts w:ascii="Times New Roman" w:hAnsi="Times New Roman"/>
          <w:i/>
          <w:sz w:val="24"/>
          <w:szCs w:val="24"/>
        </w:rPr>
        <w:t>Official Journal of the European Union</w:t>
      </w:r>
      <w:r w:rsidRPr="00480642">
        <w:rPr>
          <w:rFonts w:ascii="Times New Roman" w:hAnsi="Times New Roman"/>
          <w:sz w:val="24"/>
          <w:szCs w:val="24"/>
        </w:rPr>
        <w:t>.</w:t>
      </w:r>
    </w:p>
    <w:p w14:paraId="60E4CC5F" w14:textId="4A7D51B8"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If the NA suspends the time limit for payment as provided for in </w:t>
      </w:r>
      <w:r w:rsidRPr="00480642">
        <w:rPr>
          <w:rFonts w:ascii="Times New Roman" w:hAnsi="Times New Roman"/>
          <w:sz w:val="24"/>
        </w:rPr>
        <w:t>Article II.24.2</w:t>
      </w:r>
      <w:r w:rsidRPr="00480642">
        <w:rPr>
          <w:rFonts w:ascii="Times New Roman" w:hAnsi="Times New Roman"/>
          <w:sz w:val="24"/>
          <w:szCs w:val="24"/>
        </w:rPr>
        <w:t xml:space="preserve"> or if it suspends an actual payment as provided for in </w:t>
      </w:r>
      <w:r w:rsidRPr="00480642">
        <w:rPr>
          <w:rFonts w:ascii="Times New Roman" w:hAnsi="Times New Roman"/>
          <w:sz w:val="24"/>
        </w:rPr>
        <w:t>Article II.24.1,</w:t>
      </w:r>
      <w:r w:rsidRPr="00480642">
        <w:rPr>
          <w:rFonts w:ascii="Times New Roman" w:hAnsi="Times New Roman"/>
          <w:sz w:val="24"/>
          <w:szCs w:val="24"/>
        </w:rPr>
        <w:t xml:space="preserve"> these actions may not be considered as cases of late payment.</w:t>
      </w:r>
    </w:p>
    <w:p w14:paraId="60E4CC60" w14:textId="77777777"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Late-payment interest covers the period running from the day following the due date for payment, up to and including the date of actual payment as established in Article I.4.11. The NA does not consider payable interest when determining the final amount of grant within the meaning of </w:t>
      </w:r>
      <w:r w:rsidRPr="00480642">
        <w:rPr>
          <w:rFonts w:ascii="Times New Roman" w:hAnsi="Times New Roman"/>
          <w:sz w:val="24"/>
        </w:rPr>
        <w:t>Article II.25.</w:t>
      </w:r>
    </w:p>
    <w:p w14:paraId="60E4CC61" w14:textId="77777777" w:rsidR="00F10621" w:rsidRPr="00480642" w:rsidRDefault="00F10621" w:rsidP="00F10621">
      <w:pPr>
        <w:spacing w:after="0" w:line="240" w:lineRule="auto"/>
        <w:jc w:val="both"/>
        <w:rPr>
          <w:rFonts w:ascii="Times New Roman" w:hAnsi="Times New Roman"/>
          <w:color w:val="000000"/>
          <w:sz w:val="24"/>
          <w:szCs w:val="24"/>
        </w:rPr>
      </w:pPr>
      <w:r w:rsidRPr="00480642">
        <w:rPr>
          <w:rFonts w:ascii="Times New Roman" w:hAnsi="Times New Roman"/>
          <w:color w:val="000000"/>
          <w:sz w:val="24"/>
          <w:szCs w:val="24"/>
        </w:rPr>
        <w:t>As an exception to the first subparagraph, if the calculated interest is lower than or equal to EUR 200, it must be paid to the beneficiary only if the beneficiary requests it within two months of receiving late payment.</w:t>
      </w:r>
    </w:p>
    <w:p w14:paraId="60E4CC62" w14:textId="77777777" w:rsidR="00F10621" w:rsidRPr="00480642" w:rsidRDefault="00F10621" w:rsidP="00F10621">
      <w:pPr>
        <w:spacing w:after="0" w:line="240" w:lineRule="auto"/>
        <w:jc w:val="both"/>
        <w:rPr>
          <w:rFonts w:ascii="Times New Roman" w:hAnsi="Times New Roman"/>
          <w:i/>
          <w:sz w:val="24"/>
          <w:szCs w:val="24"/>
        </w:rPr>
      </w:pPr>
    </w:p>
    <w:p w14:paraId="60E4CC63" w14:textId="77777777" w:rsidR="00F10621" w:rsidRPr="00480642" w:rsidRDefault="00F10621" w:rsidP="00F10621">
      <w:pPr>
        <w:spacing w:after="0" w:line="240" w:lineRule="auto"/>
        <w:jc w:val="both"/>
        <w:rPr>
          <w:rFonts w:ascii="Times New Roman" w:hAnsi="Times New Roman"/>
          <w:i/>
          <w:sz w:val="24"/>
          <w:szCs w:val="24"/>
        </w:rPr>
      </w:pPr>
    </w:p>
    <w:p w14:paraId="60E4CC64" w14:textId="77777777" w:rsidR="00F10621" w:rsidRPr="00480642" w:rsidRDefault="00F10621" w:rsidP="00DD1A61">
      <w:pPr>
        <w:pStyle w:val="Heading1"/>
      </w:pPr>
      <w:r w:rsidRPr="00480642">
        <w:t xml:space="preserve"> </w:t>
      </w:r>
      <w:bookmarkStart w:id="39" w:name="_Toc9942668"/>
      <w:r w:rsidRPr="00480642">
        <w:t>– BANK ACCOUNT FOR PAYMENTS</w:t>
      </w:r>
      <w:bookmarkEnd w:id="39"/>
      <w:r w:rsidRPr="00480642">
        <w:t xml:space="preserve"> </w:t>
      </w:r>
    </w:p>
    <w:p w14:paraId="60E4CC65" w14:textId="77777777" w:rsidR="00F10621" w:rsidRPr="00480642" w:rsidRDefault="00F10621" w:rsidP="00F10621">
      <w:pPr>
        <w:spacing w:after="0"/>
        <w:jc w:val="both"/>
        <w:rPr>
          <w:rFonts w:ascii="Times New Roman" w:hAnsi="Times New Roman"/>
          <w:sz w:val="24"/>
          <w:szCs w:val="24"/>
        </w:rPr>
      </w:pPr>
      <w:r w:rsidRPr="00480642">
        <w:rPr>
          <w:rFonts w:ascii="Times New Roman" w:hAnsi="Times New Roman"/>
          <w:sz w:val="24"/>
          <w:szCs w:val="24"/>
        </w:rPr>
        <w:t>All payments must be made to the beneficiary's bank account as indicated below:</w:t>
      </w:r>
    </w:p>
    <w:p w14:paraId="60E4CC66" w14:textId="77777777" w:rsidR="00F10621" w:rsidRPr="00480642" w:rsidRDefault="00F10621" w:rsidP="00F10621">
      <w:pPr>
        <w:spacing w:after="0"/>
        <w:rPr>
          <w:rFonts w:ascii="Times New Roman" w:hAnsi="Times New Roman"/>
          <w:sz w:val="24"/>
          <w:szCs w:val="24"/>
        </w:rPr>
      </w:pPr>
      <w:r w:rsidRPr="00480642">
        <w:rPr>
          <w:rFonts w:ascii="Times New Roman" w:hAnsi="Times New Roman"/>
          <w:sz w:val="24"/>
          <w:szCs w:val="24"/>
        </w:rPr>
        <w:tab/>
      </w:r>
    </w:p>
    <w:p w14:paraId="60E4CC67" w14:textId="24A8F141" w:rsidR="00F10621" w:rsidRPr="00F84FC9" w:rsidRDefault="00F10621" w:rsidP="00F10621">
      <w:pPr>
        <w:spacing w:after="0"/>
        <w:rPr>
          <w:rFonts w:ascii="Times New Roman" w:hAnsi="Times New Roman"/>
          <w:lang w:val="el-GR"/>
        </w:rPr>
      </w:pPr>
      <w:r w:rsidRPr="00480642">
        <w:rPr>
          <w:rFonts w:ascii="Times New Roman" w:hAnsi="Times New Roman"/>
          <w:sz w:val="24"/>
          <w:szCs w:val="24"/>
        </w:rPr>
        <w:t xml:space="preserve">Name of bank: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Precise denomination of the account holder: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Full account number (including bank codes):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[IBAN code: </w:t>
      </w:r>
      <w:r w:rsidRPr="00480642">
        <w:rPr>
          <w:rFonts w:ascii="Times New Roman" w:hAnsi="Times New Roman"/>
          <w:sz w:val="24"/>
          <w:szCs w:val="24"/>
          <w:highlight w:val="lightGray"/>
          <w:shd w:val="clear" w:color="auto" w:fill="FFFF00"/>
        </w:rPr>
        <w:t>[…]]</w:t>
      </w:r>
    </w:p>
    <w:p w14:paraId="60E4CC68" w14:textId="77777777" w:rsidR="00F10621" w:rsidRDefault="00F10621" w:rsidP="00F10621">
      <w:pPr>
        <w:spacing w:after="0"/>
        <w:rPr>
          <w:rFonts w:ascii="Times New Roman" w:hAnsi="Times New Roman"/>
        </w:rPr>
      </w:pPr>
    </w:p>
    <w:p w14:paraId="60E4CC69" w14:textId="77777777" w:rsidR="00F10621" w:rsidRPr="0003677F" w:rsidRDefault="00F10621" w:rsidP="00F10621">
      <w:pPr>
        <w:spacing w:after="0"/>
        <w:rPr>
          <w:rFonts w:ascii="Times New Roman" w:hAnsi="Times New Roman"/>
        </w:rPr>
      </w:pPr>
    </w:p>
    <w:p w14:paraId="4BD1F2A8" w14:textId="2255D7D6" w:rsidR="008222A9" w:rsidRDefault="00F10621" w:rsidP="008222A9">
      <w:pPr>
        <w:pStyle w:val="Heading1"/>
      </w:pPr>
      <w:r w:rsidRPr="00480642">
        <w:t xml:space="preserve"> </w:t>
      </w:r>
      <w:bookmarkStart w:id="40" w:name="_Toc9942669"/>
      <w:r w:rsidR="003E17D4">
        <w:t>- PROCESSING OF PERSONAL DATA</w:t>
      </w:r>
      <w:r w:rsidRPr="00480642">
        <w:t xml:space="preserve"> </w:t>
      </w:r>
      <w:r w:rsidR="003932D9">
        <w:t>AND COMMUNICATION DETAILS OF THE PARTIES</w:t>
      </w:r>
      <w:bookmarkEnd w:id="40"/>
    </w:p>
    <w:p w14:paraId="7CD67775" w14:textId="77777777" w:rsidR="008222A9" w:rsidRDefault="008222A9" w:rsidP="00B9087F">
      <w:pPr>
        <w:pStyle w:val="NormalIndent"/>
        <w:keepNext/>
        <w:widowControl w:val="0"/>
        <w:spacing w:after="0"/>
        <w:ind w:left="426" w:hanging="426"/>
      </w:pPr>
      <w:r>
        <w:t xml:space="preserve">For the purpose of Article II.7, the data controller is: </w:t>
      </w:r>
    </w:p>
    <w:p w14:paraId="574500EE" w14:textId="77777777" w:rsidR="008222A9" w:rsidRDefault="008222A9" w:rsidP="008222A9">
      <w:pPr>
        <w:pStyle w:val="NormalIndent"/>
        <w:keepNext/>
        <w:widowControl w:val="0"/>
        <w:spacing w:after="0"/>
        <w:ind w:left="426"/>
      </w:pPr>
    </w:p>
    <w:p w14:paraId="76762833" w14:textId="4CD9D9B5" w:rsidR="008222A9" w:rsidRDefault="008222A9" w:rsidP="008222A9">
      <w:pPr>
        <w:pStyle w:val="NormalIndent"/>
        <w:keepNext/>
        <w:widowControl w:val="0"/>
        <w:spacing w:after="0"/>
        <w:ind w:left="426"/>
      </w:pPr>
      <w:r>
        <w:t>Head of Unit B4</w:t>
      </w:r>
    </w:p>
    <w:p w14:paraId="1FBB89FB" w14:textId="20BF25C2" w:rsidR="00B9087F" w:rsidRDefault="008222A9" w:rsidP="008222A9">
      <w:pPr>
        <w:pStyle w:val="NormalIndent"/>
        <w:keepNext/>
        <w:widowControl w:val="0"/>
        <w:spacing w:after="0"/>
        <w:ind w:left="426"/>
        <w:rPr>
          <w:szCs w:val="24"/>
        </w:rPr>
      </w:pPr>
      <w:r w:rsidRPr="00BB59F1">
        <w:rPr>
          <w:szCs w:val="24"/>
        </w:rPr>
        <w:t>Directorate B</w:t>
      </w:r>
      <w:r w:rsidR="00B9087F">
        <w:rPr>
          <w:szCs w:val="24"/>
        </w:rPr>
        <w:t xml:space="preserve"> – Youth, Education &amp; Erasmus+</w:t>
      </w:r>
    </w:p>
    <w:p w14:paraId="178A5C7A" w14:textId="63E33D82" w:rsidR="008222A9" w:rsidRPr="009D4341" w:rsidRDefault="008222A9" w:rsidP="008222A9">
      <w:pPr>
        <w:pStyle w:val="NormalIndent"/>
        <w:keepNext/>
        <w:widowControl w:val="0"/>
        <w:spacing w:after="0"/>
        <w:ind w:left="426"/>
      </w:pPr>
      <w:r w:rsidRPr="009D4341">
        <w:t>Directorate</w:t>
      </w:r>
      <w:r w:rsidRPr="009D4341">
        <w:noBreakHyphen/>
        <w:t>General for Education</w:t>
      </w:r>
      <w:r>
        <w:t>,</w:t>
      </w:r>
      <w:r w:rsidRPr="009D4341">
        <w:t xml:space="preserve"> </w:t>
      </w:r>
      <w:r>
        <w:t xml:space="preserve">Youth, Sport </w:t>
      </w:r>
      <w:r w:rsidRPr="009D4341">
        <w:t>and Culture</w:t>
      </w:r>
    </w:p>
    <w:p w14:paraId="21220FFD" w14:textId="77777777" w:rsidR="008222A9" w:rsidRPr="009D4341" w:rsidRDefault="008222A9" w:rsidP="008222A9">
      <w:pPr>
        <w:pStyle w:val="NormalIndent"/>
        <w:keepNext/>
        <w:widowControl w:val="0"/>
        <w:spacing w:after="0"/>
        <w:ind w:left="426"/>
      </w:pPr>
      <w:r w:rsidRPr="009D4341">
        <w:t>European Commission</w:t>
      </w:r>
    </w:p>
    <w:p w14:paraId="56F74F5B" w14:textId="77777777" w:rsidR="008222A9" w:rsidRPr="009D4341" w:rsidRDefault="008222A9" w:rsidP="008222A9">
      <w:pPr>
        <w:pStyle w:val="NormalIndent"/>
        <w:keepNext/>
        <w:widowControl w:val="0"/>
        <w:spacing w:after="0"/>
        <w:ind w:left="426"/>
      </w:pPr>
      <w:r w:rsidRPr="009D4341">
        <w:t>B-1049 Brussels</w:t>
      </w:r>
    </w:p>
    <w:p w14:paraId="68AC2B7A" w14:textId="77777777" w:rsidR="008222A9" w:rsidRDefault="008222A9" w:rsidP="008222A9">
      <w:pPr>
        <w:pStyle w:val="NormalIndent"/>
        <w:keepNext/>
        <w:widowControl w:val="0"/>
        <w:spacing w:after="0"/>
        <w:ind w:left="426"/>
      </w:pPr>
      <w:r>
        <w:t>Belgium</w:t>
      </w:r>
    </w:p>
    <w:p w14:paraId="32AD07E7" w14:textId="77777777" w:rsidR="003E17D4" w:rsidRPr="003708D3" w:rsidRDefault="003E17D4" w:rsidP="003E17D4">
      <w:pPr>
        <w:pStyle w:val="ListParagraph"/>
        <w:spacing w:after="0"/>
        <w:rPr>
          <w:szCs w:val="24"/>
          <w:lang w:val="en-GB"/>
        </w:rPr>
      </w:pPr>
    </w:p>
    <w:p w14:paraId="60E4CC6E" w14:textId="7706076A" w:rsidR="00F10621" w:rsidRPr="00BF1EB3" w:rsidRDefault="00BA4438" w:rsidP="00BA4438">
      <w:pPr>
        <w:pStyle w:val="Heading2"/>
        <w:rPr>
          <w:rFonts w:cs="Times New Roman"/>
        </w:rPr>
      </w:pPr>
      <w:bookmarkStart w:id="41" w:name="_Toc9942670"/>
      <w:r w:rsidRPr="000C3E0A">
        <w:rPr>
          <w:rFonts w:cs="Times New Roman"/>
        </w:rPr>
        <w:t>I.</w:t>
      </w:r>
      <w:r w:rsidR="003932D9">
        <w:rPr>
          <w:rFonts w:cs="Times New Roman"/>
        </w:rPr>
        <w:t>6.1</w:t>
      </w:r>
      <w:r w:rsidRPr="000C3E0A">
        <w:rPr>
          <w:rFonts w:cs="Times New Roman"/>
        </w:rPr>
        <w:tab/>
      </w:r>
      <w:r w:rsidR="00F10621" w:rsidRPr="00B07A1C">
        <w:rPr>
          <w:rFonts w:cs="Times New Roman"/>
        </w:rPr>
        <w:t>Communication details of the NA</w:t>
      </w:r>
      <w:bookmarkEnd w:id="41"/>
    </w:p>
    <w:p w14:paraId="60E4CC70" w14:textId="627AA08F" w:rsidR="00F10621" w:rsidRPr="00480642" w:rsidRDefault="00F10621" w:rsidP="00F10621">
      <w:pPr>
        <w:spacing w:after="0" w:line="240" w:lineRule="auto"/>
        <w:jc w:val="both"/>
        <w:rPr>
          <w:rFonts w:ascii="Times New Roman" w:eastAsia="Times New Roman" w:hAnsi="Times New Roman"/>
          <w:i/>
          <w:sz w:val="24"/>
          <w:szCs w:val="24"/>
        </w:rPr>
      </w:pPr>
      <w:r w:rsidRPr="00480642">
        <w:rPr>
          <w:rFonts w:ascii="Times New Roman" w:eastAsia="Times New Roman" w:hAnsi="Times New Roman"/>
          <w:sz w:val="24"/>
          <w:szCs w:val="24"/>
        </w:rPr>
        <w:t>Any communication addressed to the NA must be sent to the following address:</w:t>
      </w:r>
    </w:p>
    <w:p w14:paraId="60E4CC71" w14:textId="77777777" w:rsidR="00F10621" w:rsidRPr="00480642" w:rsidRDefault="00F10621" w:rsidP="00F10621">
      <w:pPr>
        <w:spacing w:after="0" w:line="240" w:lineRule="auto"/>
        <w:ind w:left="720"/>
        <w:rPr>
          <w:rFonts w:ascii="Times New Roman" w:eastAsia="Times New Roman" w:hAnsi="Times New Roman"/>
          <w:i/>
          <w:sz w:val="24"/>
          <w:szCs w:val="24"/>
        </w:rPr>
      </w:pPr>
    </w:p>
    <w:p w14:paraId="159CAACC" w14:textId="6393329C" w:rsidR="00987690" w:rsidRPr="00F84FC9" w:rsidRDefault="00987690" w:rsidP="00F84FC9">
      <w:pPr>
        <w:pStyle w:val="NormalIndent"/>
        <w:keepNext/>
        <w:widowControl w:val="0"/>
        <w:spacing w:after="0"/>
        <w:ind w:left="426"/>
      </w:pPr>
      <w:r w:rsidRPr="00F84FC9">
        <w:lastRenderedPageBreak/>
        <w:t>The Foundation for the Management of European Lifelong Learning Programmes Prodromou and Dementrakopoulou 2</w:t>
      </w:r>
    </w:p>
    <w:p w14:paraId="3651161F" w14:textId="77777777" w:rsidR="00987690" w:rsidRPr="00F84FC9" w:rsidRDefault="00987690" w:rsidP="00F84FC9">
      <w:pPr>
        <w:pStyle w:val="NormalIndent"/>
        <w:keepNext/>
        <w:widowControl w:val="0"/>
        <w:spacing w:after="0"/>
        <w:ind w:left="426"/>
      </w:pPr>
      <w:r w:rsidRPr="00F84FC9">
        <w:t>1090 Nicosia Cyprus</w:t>
      </w:r>
    </w:p>
    <w:p w14:paraId="0E0461CC" w14:textId="77777777" w:rsidR="0023111F" w:rsidRPr="0011049A" w:rsidRDefault="00987690" w:rsidP="00F84FC9">
      <w:pPr>
        <w:pStyle w:val="NormalIndent"/>
        <w:keepNext/>
        <w:widowControl w:val="0"/>
        <w:spacing w:after="0"/>
        <w:ind w:left="426"/>
      </w:pPr>
      <w:r w:rsidRPr="00F84FC9">
        <w:t>E-</w:t>
      </w:r>
      <w:hyperlink r:id="rId16" w:history="1">
        <w:r w:rsidRPr="00F84FC9">
          <w:t>mail address:info@llp.org.cy</w:t>
        </w:r>
      </w:hyperlink>
    </w:p>
    <w:p w14:paraId="517C80A3" w14:textId="77777777" w:rsidR="00F84FC9" w:rsidRPr="0011049A" w:rsidRDefault="00F84FC9" w:rsidP="00F84FC9">
      <w:pPr>
        <w:pStyle w:val="NormalIndent"/>
        <w:keepNext/>
        <w:widowControl w:val="0"/>
        <w:spacing w:after="0"/>
        <w:ind w:left="426"/>
      </w:pPr>
    </w:p>
    <w:p w14:paraId="5FCA7E13" w14:textId="59288907" w:rsidR="00987690" w:rsidRPr="0011049A" w:rsidRDefault="00987690" w:rsidP="00F84FC9">
      <w:pPr>
        <w:pStyle w:val="NormalIndent"/>
        <w:keepNext/>
        <w:widowControl w:val="0"/>
        <w:spacing w:after="0"/>
        <w:ind w:left="426"/>
      </w:pPr>
      <w:r w:rsidRPr="00F84FC9">
        <w:t xml:space="preserve"> Or</w:t>
      </w:r>
    </w:p>
    <w:p w14:paraId="305FDD29" w14:textId="77777777" w:rsidR="00F84FC9" w:rsidRPr="0011049A" w:rsidRDefault="00F84FC9" w:rsidP="00F84FC9">
      <w:pPr>
        <w:pStyle w:val="NormalIndent"/>
        <w:keepNext/>
        <w:widowControl w:val="0"/>
        <w:spacing w:after="0"/>
        <w:ind w:left="426"/>
      </w:pPr>
    </w:p>
    <w:p w14:paraId="76537E6F" w14:textId="77777777" w:rsidR="00987690" w:rsidRPr="00F84FC9" w:rsidRDefault="00987690" w:rsidP="00F84FC9">
      <w:pPr>
        <w:pStyle w:val="NormalIndent"/>
        <w:keepNext/>
        <w:widowControl w:val="0"/>
        <w:spacing w:after="0"/>
        <w:ind w:left="426"/>
      </w:pPr>
      <w:r w:rsidRPr="00F84FC9">
        <w:t>The Foundation for the Management of European Lifelong Learning Programmes P.O.Box: 25484</w:t>
      </w:r>
    </w:p>
    <w:p w14:paraId="7C2658DD" w14:textId="77777777" w:rsidR="00987690" w:rsidRPr="00F84FC9" w:rsidRDefault="00987690" w:rsidP="00F84FC9">
      <w:pPr>
        <w:pStyle w:val="NormalIndent"/>
        <w:keepNext/>
        <w:widowControl w:val="0"/>
        <w:spacing w:after="0"/>
        <w:ind w:left="426"/>
      </w:pPr>
      <w:r w:rsidRPr="00F84FC9">
        <w:t>1310 Nicosia Cyprus</w:t>
      </w:r>
    </w:p>
    <w:p w14:paraId="60E4CC78" w14:textId="03B4A0FC" w:rsidR="00F10621" w:rsidRPr="00F84FC9" w:rsidRDefault="00BA4438" w:rsidP="00BA4438">
      <w:pPr>
        <w:pStyle w:val="Heading2"/>
        <w:rPr>
          <w:rFonts w:cs="Times New Roman"/>
        </w:rPr>
      </w:pPr>
      <w:bookmarkStart w:id="42" w:name="_Toc9942671"/>
      <w:r w:rsidRPr="000C3E0A">
        <w:rPr>
          <w:rFonts w:cs="Times New Roman"/>
        </w:rPr>
        <w:t>I.</w:t>
      </w:r>
      <w:r w:rsidR="003932D9">
        <w:rPr>
          <w:rFonts w:cs="Times New Roman"/>
        </w:rPr>
        <w:t>6.2</w:t>
      </w:r>
      <w:r w:rsidRPr="000C3E0A">
        <w:rPr>
          <w:rFonts w:cs="Times New Roman"/>
        </w:rPr>
        <w:tab/>
      </w:r>
      <w:r w:rsidR="00F10621" w:rsidRPr="000C3E0A">
        <w:rPr>
          <w:rFonts w:cs="Times New Roman"/>
        </w:rPr>
        <w:t>Communication details of the beneficiary</w:t>
      </w:r>
      <w:bookmarkEnd w:id="42"/>
    </w:p>
    <w:p w14:paraId="60E4CC7A" w14:textId="528BA2DC"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Any communication from the NA to the beneficiary must be sent to the following address</w:t>
      </w:r>
      <w:r w:rsidRPr="00480642">
        <w:rPr>
          <w:rFonts w:ascii="Times New Roman" w:eastAsia="Times New Roman" w:hAnsi="Times New Roman"/>
          <w:i/>
          <w:sz w:val="24"/>
          <w:szCs w:val="24"/>
        </w:rPr>
        <w:t>:</w:t>
      </w:r>
    </w:p>
    <w:p w14:paraId="60E4CC7B" w14:textId="77777777" w:rsidR="00F10621" w:rsidRPr="00480642" w:rsidRDefault="00F10621" w:rsidP="00F10621">
      <w:pPr>
        <w:spacing w:after="0" w:line="240" w:lineRule="auto"/>
        <w:rPr>
          <w:rFonts w:ascii="Times New Roman" w:eastAsia="Times New Roman" w:hAnsi="Times New Roman"/>
          <w:sz w:val="24"/>
          <w:szCs w:val="24"/>
        </w:rPr>
      </w:pPr>
    </w:p>
    <w:p w14:paraId="60E4CC7C" w14:textId="7C8B0021" w:rsidR="00F10621" w:rsidRPr="00E6068C" w:rsidRDefault="00F10621" w:rsidP="0032783E">
      <w:pPr>
        <w:spacing w:after="0" w:line="240" w:lineRule="auto"/>
        <w:ind w:firstLine="720"/>
        <w:rPr>
          <w:rFonts w:ascii="Times New Roman" w:hAnsi="Times New Roman"/>
          <w:sz w:val="24"/>
          <w:shd w:val="clear" w:color="auto" w:fill="FFFF00"/>
        </w:rPr>
      </w:pPr>
      <w:r w:rsidRPr="00E6068C">
        <w:rPr>
          <w:rFonts w:ascii="Times New Roman" w:hAnsi="Times New Roman"/>
          <w:sz w:val="24"/>
        </w:rPr>
        <w:t>[</w:t>
      </w:r>
      <w:r w:rsidRPr="00E6068C">
        <w:rPr>
          <w:rFonts w:ascii="Times New Roman" w:hAnsi="Times New Roman"/>
          <w:sz w:val="24"/>
          <w:highlight w:val="lightGray"/>
          <w:shd w:val="clear" w:color="auto" w:fill="FFFF00"/>
        </w:rPr>
        <w:t>Full name]</w:t>
      </w:r>
    </w:p>
    <w:p w14:paraId="60E4CC7D" w14:textId="03856985" w:rsidR="00F10621" w:rsidRPr="00E6068C" w:rsidRDefault="00F10621">
      <w:pPr>
        <w:spacing w:after="0" w:line="240" w:lineRule="auto"/>
        <w:ind w:firstLine="720"/>
        <w:rPr>
          <w:rFonts w:ascii="Times New Roman" w:hAnsi="Times New Roman"/>
          <w:sz w:val="24"/>
          <w:shd w:val="clear" w:color="auto" w:fill="FFFF00"/>
        </w:rPr>
      </w:pPr>
      <w:r w:rsidRPr="00E6068C">
        <w:rPr>
          <w:rFonts w:ascii="Times New Roman" w:hAnsi="Times New Roman"/>
          <w:sz w:val="24"/>
          <w:highlight w:val="lightGray"/>
          <w:shd w:val="clear" w:color="auto" w:fill="FFFF00"/>
        </w:rPr>
        <w:t>[Function]</w:t>
      </w:r>
    </w:p>
    <w:p w14:paraId="60E4CC7E" w14:textId="65923E0A" w:rsidR="00F10621" w:rsidRPr="00E6068C" w:rsidRDefault="00F10621">
      <w:pPr>
        <w:spacing w:after="0" w:line="240" w:lineRule="auto"/>
        <w:ind w:firstLine="720"/>
        <w:rPr>
          <w:rFonts w:ascii="Times New Roman" w:hAnsi="Times New Roman"/>
          <w:sz w:val="24"/>
          <w:shd w:val="clear" w:color="auto" w:fill="FFFF00"/>
        </w:rPr>
      </w:pPr>
      <w:r w:rsidRPr="00E6068C">
        <w:rPr>
          <w:rFonts w:ascii="Times New Roman" w:hAnsi="Times New Roman"/>
          <w:sz w:val="24"/>
          <w:highlight w:val="lightGray"/>
          <w:shd w:val="clear" w:color="auto" w:fill="FFFF00"/>
        </w:rPr>
        <w:t>[Name of the entity]</w:t>
      </w:r>
    </w:p>
    <w:p w14:paraId="60E4CC7F" w14:textId="0CC4985F" w:rsidR="00F10621" w:rsidRPr="00E6068C" w:rsidRDefault="00F10621">
      <w:pPr>
        <w:spacing w:after="0" w:line="240" w:lineRule="auto"/>
        <w:ind w:firstLine="720"/>
        <w:rPr>
          <w:rFonts w:ascii="Times New Roman" w:hAnsi="Times New Roman"/>
          <w:sz w:val="24"/>
        </w:rPr>
      </w:pPr>
      <w:r w:rsidRPr="00E6068C">
        <w:rPr>
          <w:rFonts w:ascii="Times New Roman" w:hAnsi="Times New Roman"/>
          <w:sz w:val="24"/>
          <w:highlight w:val="lightGray"/>
          <w:shd w:val="clear" w:color="auto" w:fill="FFFF00"/>
        </w:rPr>
        <w:t>[Full official address</w:t>
      </w:r>
      <w:r w:rsidRPr="00E6068C">
        <w:rPr>
          <w:rFonts w:ascii="Times New Roman" w:hAnsi="Times New Roman"/>
          <w:sz w:val="24"/>
        </w:rPr>
        <w:t>]</w:t>
      </w:r>
    </w:p>
    <w:p w14:paraId="60E4CC80" w14:textId="052E706A" w:rsidR="00F10621" w:rsidRPr="0011049A" w:rsidRDefault="00F10621">
      <w:pPr>
        <w:spacing w:after="0" w:line="240" w:lineRule="auto"/>
        <w:ind w:firstLine="720"/>
        <w:rPr>
          <w:rFonts w:ascii="Times New Roman" w:hAnsi="Times New Roman"/>
          <w:sz w:val="24"/>
        </w:rPr>
      </w:pPr>
      <w:r w:rsidRPr="00E6068C">
        <w:rPr>
          <w:rFonts w:ascii="Times New Roman" w:hAnsi="Times New Roman"/>
          <w:sz w:val="24"/>
        </w:rPr>
        <w:t>E-mail address: [</w:t>
      </w:r>
      <w:r w:rsidRPr="00E6068C">
        <w:rPr>
          <w:rFonts w:ascii="Times New Roman" w:hAnsi="Times New Roman"/>
          <w:sz w:val="24"/>
          <w:highlight w:val="lightGray"/>
          <w:shd w:val="clear" w:color="auto" w:fill="00FFFF"/>
        </w:rPr>
        <w:t>complete</w:t>
      </w:r>
      <w:r w:rsidRPr="00E6068C">
        <w:rPr>
          <w:rFonts w:ascii="Times New Roman" w:hAnsi="Times New Roman"/>
          <w:sz w:val="24"/>
        </w:rPr>
        <w:t>]</w:t>
      </w:r>
    </w:p>
    <w:p w14:paraId="23259297" w14:textId="77777777" w:rsidR="00F84FC9" w:rsidRPr="0011049A" w:rsidRDefault="00F84FC9">
      <w:pPr>
        <w:spacing w:after="0" w:line="240" w:lineRule="auto"/>
        <w:ind w:firstLine="720"/>
        <w:rPr>
          <w:rFonts w:ascii="Times New Roman" w:hAnsi="Times New Roman"/>
          <w:sz w:val="24"/>
        </w:rPr>
      </w:pPr>
    </w:p>
    <w:p w14:paraId="60E4CC81" w14:textId="77777777" w:rsidR="00F10621" w:rsidRPr="00E6068C" w:rsidRDefault="00F10621" w:rsidP="00F10621">
      <w:pPr>
        <w:spacing w:after="0" w:line="240" w:lineRule="auto"/>
        <w:rPr>
          <w:rFonts w:ascii="Times New Roman" w:hAnsi="Times New Roman"/>
          <w:sz w:val="24"/>
        </w:rPr>
      </w:pPr>
    </w:p>
    <w:p w14:paraId="60E4CC85" w14:textId="77777777" w:rsidR="00F10621" w:rsidRPr="00480642" w:rsidRDefault="00F10621" w:rsidP="00AE1B45">
      <w:pPr>
        <w:pStyle w:val="Heading1"/>
        <w:rPr>
          <w:noProof/>
          <w:snapToGrid w:val="0"/>
          <w:lang w:eastAsia="en-GB"/>
        </w:rPr>
      </w:pPr>
      <w:bookmarkStart w:id="43" w:name="_Toc9942672"/>
      <w:r w:rsidRPr="00480642">
        <w:t xml:space="preserve">- </w:t>
      </w:r>
      <w:r w:rsidRPr="00480642">
        <w:rPr>
          <w:noProof/>
          <w:snapToGrid w:val="0"/>
          <w:lang w:eastAsia="en-GB"/>
        </w:rPr>
        <w:t>PROTECTION AND SAFETY OF PARTICIPANTS</w:t>
      </w:r>
      <w:bookmarkEnd w:id="43"/>
      <w:r w:rsidRPr="00480642">
        <w:rPr>
          <w:noProof/>
          <w:snapToGrid w:val="0"/>
          <w:lang w:eastAsia="en-GB"/>
        </w:rPr>
        <w:t xml:space="preserve"> </w:t>
      </w:r>
    </w:p>
    <w:p w14:paraId="60E4CC86" w14:textId="5996F210"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The beneficiary </w:t>
      </w:r>
      <w:r w:rsidR="00A3252A">
        <w:rPr>
          <w:rFonts w:ascii="Times New Roman" w:eastAsia="Times New Roman" w:hAnsi="Times New Roman"/>
          <w:sz w:val="24"/>
          <w:szCs w:val="24"/>
        </w:rPr>
        <w:t>shall</w:t>
      </w:r>
      <w:r w:rsidR="00A3252A" w:rsidRPr="00480642">
        <w:rPr>
          <w:rFonts w:ascii="Times New Roman" w:eastAsia="Times New Roman" w:hAnsi="Times New Roman"/>
          <w:sz w:val="24"/>
          <w:szCs w:val="24"/>
        </w:rPr>
        <w:t xml:space="preserve"> </w:t>
      </w:r>
      <w:r w:rsidRPr="00480642">
        <w:rPr>
          <w:rFonts w:ascii="Times New Roman" w:eastAsia="Times New Roman" w:hAnsi="Times New Roman"/>
          <w:sz w:val="24"/>
          <w:szCs w:val="24"/>
        </w:rPr>
        <w:t xml:space="preserve">have in place effective procedures and arrangements to provide for the safety and protection of the participants in their Project. </w:t>
      </w:r>
    </w:p>
    <w:p w14:paraId="60E4CC87"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88" w14:textId="0ED12802"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The beneficiary must ensure that insurance coverage is provided to participants involved in mobility activities.</w:t>
      </w:r>
    </w:p>
    <w:p w14:paraId="60E4CC89" w14:textId="77777777" w:rsidR="00F10621" w:rsidRPr="00E6068C" w:rsidRDefault="00F10621" w:rsidP="00E6068C">
      <w:pPr>
        <w:spacing w:after="0" w:line="240" w:lineRule="auto"/>
        <w:jc w:val="both"/>
        <w:rPr>
          <w:rFonts w:ascii="Times New Roman" w:hAnsi="Times New Roman"/>
          <w:sz w:val="24"/>
        </w:rPr>
      </w:pPr>
    </w:p>
    <w:p w14:paraId="60E4CC8D" w14:textId="6CBC8916" w:rsidR="00F10621" w:rsidRPr="00480642" w:rsidRDefault="00F10621" w:rsidP="00F10621">
      <w:pPr>
        <w:spacing w:after="0"/>
        <w:jc w:val="both"/>
        <w:rPr>
          <w:rFonts w:ascii="Times New Roman" w:eastAsia="Times New Roman" w:hAnsi="Times New Roman"/>
          <w:i/>
          <w:snapToGrid w:val="0"/>
          <w:sz w:val="24"/>
          <w:szCs w:val="24"/>
          <w:lang w:eastAsia="en-GB"/>
        </w:rPr>
      </w:pPr>
    </w:p>
    <w:p w14:paraId="60E4CC8E" w14:textId="77777777" w:rsidR="00F10621" w:rsidRPr="00480642" w:rsidRDefault="00F10621" w:rsidP="00AE1B45">
      <w:pPr>
        <w:pStyle w:val="Heading1"/>
      </w:pPr>
      <w:r w:rsidRPr="00480642">
        <w:t xml:space="preserve"> </w:t>
      </w:r>
      <w:bookmarkStart w:id="44" w:name="_Toc9942673"/>
      <w:r w:rsidRPr="00480642">
        <w:t>- ADDITIONAL PROVISIONS ON USE OF THE RESULTS (INCLUDING INTELLECTUAL AND INDUSTRIAL PROPERTY RIGHTS)</w:t>
      </w:r>
      <w:bookmarkEnd w:id="44"/>
      <w:r w:rsidRPr="00480642">
        <w:t xml:space="preserve"> </w:t>
      </w:r>
    </w:p>
    <w:p w14:paraId="60E4CC8F" w14:textId="77777777" w:rsidR="00F10621" w:rsidRPr="00480642" w:rsidRDefault="00F10621" w:rsidP="001D2ED4">
      <w:pPr>
        <w:spacing w:after="0" w:line="240" w:lineRule="auto"/>
        <w:jc w:val="both"/>
        <w:rPr>
          <w:rFonts w:ascii="Times New Roman" w:hAnsi="Times New Roman"/>
          <w:sz w:val="24"/>
          <w:szCs w:val="24"/>
        </w:rPr>
      </w:pPr>
      <w:r w:rsidRPr="00480642">
        <w:rPr>
          <w:rFonts w:ascii="Times New Roman" w:hAnsi="Times New Roman"/>
          <w:sz w:val="24"/>
          <w:szCs w:val="24"/>
        </w:rPr>
        <w:t xml:space="preserve">In addition to the provision of </w:t>
      </w:r>
      <w:r w:rsidRPr="00480642">
        <w:rPr>
          <w:rFonts w:ascii="Times New Roman" w:hAnsi="Times New Roman"/>
          <w:sz w:val="24"/>
        </w:rPr>
        <w:t>Article II.9.3,</w:t>
      </w:r>
      <w:r w:rsidRPr="00480642">
        <w:rPr>
          <w:rFonts w:ascii="Times New Roman" w:hAnsi="Times New Roman"/>
          <w:sz w:val="24"/>
          <w:szCs w:val="24"/>
        </w:rPr>
        <w:t xml:space="preserve"> if the beneficiary produces educational materials under the scope of the Project, such materials must be made available through the Internet, free of charge and under open licenses</w:t>
      </w:r>
      <w:r w:rsidRPr="00480642">
        <w:rPr>
          <w:rStyle w:val="Voetnoottekens"/>
          <w:rFonts w:ascii="Times New Roman" w:hAnsi="Times New Roman"/>
          <w:sz w:val="24"/>
          <w:szCs w:val="24"/>
        </w:rPr>
        <w:footnoteReference w:id="4"/>
      </w:r>
      <w:r w:rsidRPr="00480642">
        <w:rPr>
          <w:rFonts w:ascii="Times New Roman" w:hAnsi="Times New Roman"/>
          <w:sz w:val="24"/>
          <w:szCs w:val="24"/>
        </w:rPr>
        <w:t>.</w:t>
      </w:r>
    </w:p>
    <w:p w14:paraId="60E4CC90" w14:textId="77777777" w:rsidR="00F10621" w:rsidRPr="00480642" w:rsidRDefault="00F10621" w:rsidP="003235E9">
      <w:pPr>
        <w:spacing w:after="0" w:line="240" w:lineRule="auto"/>
        <w:jc w:val="both"/>
        <w:rPr>
          <w:rFonts w:ascii="Times New Roman" w:hAnsi="Times New Roman"/>
          <w:sz w:val="24"/>
          <w:szCs w:val="24"/>
        </w:rPr>
      </w:pPr>
    </w:p>
    <w:p w14:paraId="60E4CC91" w14:textId="77777777" w:rsidR="00F10621" w:rsidRPr="00480642" w:rsidRDefault="00F10621">
      <w:pPr>
        <w:spacing w:after="0" w:line="240" w:lineRule="auto"/>
        <w:jc w:val="both"/>
        <w:rPr>
          <w:rFonts w:ascii="Times New Roman" w:hAnsi="Times New Roman"/>
          <w:sz w:val="24"/>
          <w:szCs w:val="24"/>
        </w:rPr>
      </w:pPr>
    </w:p>
    <w:p w14:paraId="60E4CC92" w14:textId="77777777" w:rsidR="00F10621" w:rsidRPr="00480642" w:rsidRDefault="00F10621" w:rsidP="00E6068C">
      <w:pPr>
        <w:pStyle w:val="Heading1"/>
        <w:jc w:val="both"/>
      </w:pPr>
      <w:bookmarkStart w:id="45" w:name="_Toc9942674"/>
      <w:r w:rsidRPr="00480642">
        <w:t>- USE OF IT TOOLS</w:t>
      </w:r>
      <w:bookmarkEnd w:id="45"/>
      <w:r w:rsidRPr="00480642">
        <w:t xml:space="preserve"> </w:t>
      </w:r>
    </w:p>
    <w:p w14:paraId="60E4CC93" w14:textId="77777777" w:rsidR="00F10621" w:rsidRPr="00B07A1C" w:rsidRDefault="00AE1B45" w:rsidP="00E6068C">
      <w:pPr>
        <w:pStyle w:val="Heading2"/>
        <w:jc w:val="both"/>
        <w:rPr>
          <w:rFonts w:cs="Times New Roman"/>
        </w:rPr>
      </w:pPr>
      <w:bookmarkStart w:id="46" w:name="_Toc9942675"/>
      <w:r w:rsidRPr="000C3E0A">
        <w:rPr>
          <w:rFonts w:cs="Times New Roman"/>
        </w:rPr>
        <w:t>I.9.1</w:t>
      </w:r>
      <w:r w:rsidRPr="000C3E0A">
        <w:rPr>
          <w:rFonts w:cs="Times New Roman"/>
        </w:rPr>
        <w:tab/>
      </w:r>
      <w:r w:rsidR="00F10621" w:rsidRPr="000C3E0A">
        <w:rPr>
          <w:rFonts w:cs="Times New Roman"/>
        </w:rPr>
        <w:t>Mobility Tool+</w:t>
      </w:r>
      <w:bookmarkEnd w:id="46"/>
    </w:p>
    <w:p w14:paraId="60E4CC94" w14:textId="77777777" w:rsidR="00F10621" w:rsidRPr="00480642" w:rsidRDefault="00F10621" w:rsidP="001D2ED4">
      <w:pPr>
        <w:spacing w:after="0" w:line="240" w:lineRule="auto"/>
        <w:jc w:val="both"/>
        <w:rPr>
          <w:rFonts w:ascii="Times New Roman" w:hAnsi="Times New Roman"/>
          <w:b/>
          <w:sz w:val="24"/>
          <w:szCs w:val="24"/>
        </w:rPr>
      </w:pPr>
    </w:p>
    <w:p w14:paraId="60E4CC95" w14:textId="737576C1" w:rsidR="00F10621" w:rsidRPr="00480642" w:rsidRDefault="00F10621" w:rsidP="003235E9">
      <w:pPr>
        <w:spacing w:after="0" w:line="240" w:lineRule="auto"/>
        <w:jc w:val="both"/>
        <w:rPr>
          <w:rFonts w:ascii="Times New Roman" w:hAnsi="Times New Roman"/>
          <w:sz w:val="24"/>
          <w:szCs w:val="24"/>
        </w:rPr>
      </w:pPr>
      <w:r w:rsidRPr="00480642">
        <w:rPr>
          <w:rFonts w:ascii="Times New Roman" w:hAnsi="Times New Roman"/>
          <w:sz w:val="24"/>
          <w:szCs w:val="24"/>
        </w:rPr>
        <w:lastRenderedPageBreak/>
        <w:t>The beneficiary must make use of the web based Mobility Tool+ to record all information in relation to the activities undertaken under the Project, and to complete and submit the Progress Report, Interim report (if available in Mobility Tool+ and for the cases specified in article I.4.3) and Final report.</w:t>
      </w:r>
    </w:p>
    <w:p w14:paraId="60E4CC97" w14:textId="77777777" w:rsidR="00F10621" w:rsidRPr="00480642" w:rsidRDefault="00F10621">
      <w:pPr>
        <w:spacing w:after="0" w:line="240" w:lineRule="auto"/>
        <w:jc w:val="both"/>
        <w:rPr>
          <w:rFonts w:ascii="Times New Roman" w:hAnsi="Times New Roman"/>
          <w:sz w:val="24"/>
          <w:szCs w:val="24"/>
        </w:rPr>
      </w:pPr>
    </w:p>
    <w:p w14:paraId="60E4CC9C" w14:textId="45905316" w:rsidR="00F10621" w:rsidRPr="00F84FC9"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At least once a month during the mobility project, the beneficiary </w:t>
      </w:r>
      <w:r w:rsidR="00A3252A">
        <w:rPr>
          <w:rFonts w:ascii="Times New Roman" w:hAnsi="Times New Roman"/>
          <w:sz w:val="24"/>
          <w:szCs w:val="24"/>
        </w:rPr>
        <w:t xml:space="preserve">shall </w:t>
      </w:r>
      <w:r w:rsidRPr="00480642">
        <w:rPr>
          <w:rFonts w:ascii="Times New Roman" w:hAnsi="Times New Roman"/>
          <w:sz w:val="24"/>
          <w:szCs w:val="24"/>
        </w:rPr>
        <w:t>encode and update any new information regarding the participants and the mobility activities.</w:t>
      </w:r>
    </w:p>
    <w:p w14:paraId="60E4CC9D" w14:textId="77777777" w:rsidR="00F10621" w:rsidRPr="00480642" w:rsidRDefault="00F10621" w:rsidP="00F10621">
      <w:pPr>
        <w:spacing w:after="0" w:line="240" w:lineRule="auto"/>
        <w:jc w:val="both"/>
        <w:rPr>
          <w:rFonts w:ascii="Times New Roman" w:hAnsi="Times New Roman"/>
          <w:sz w:val="24"/>
          <w:szCs w:val="24"/>
        </w:rPr>
      </w:pPr>
    </w:p>
    <w:p w14:paraId="60E4CCA1" w14:textId="77777777" w:rsidR="00F10621" w:rsidRPr="00B07A1C" w:rsidRDefault="00AD4AFC" w:rsidP="00AD4AFC">
      <w:pPr>
        <w:pStyle w:val="Heading2"/>
        <w:rPr>
          <w:rFonts w:cs="Times New Roman"/>
        </w:rPr>
      </w:pPr>
      <w:bookmarkStart w:id="47" w:name="_Toc9942676"/>
      <w:r w:rsidRPr="000C3E0A">
        <w:rPr>
          <w:rFonts w:cs="Times New Roman"/>
        </w:rPr>
        <w:t>I.9.2</w:t>
      </w:r>
      <w:r w:rsidRPr="000C3E0A">
        <w:rPr>
          <w:rFonts w:cs="Times New Roman"/>
        </w:rPr>
        <w:tab/>
      </w:r>
      <w:r w:rsidR="00F10621" w:rsidRPr="000C3E0A">
        <w:rPr>
          <w:rFonts w:cs="Times New Roman"/>
        </w:rPr>
        <w:t>Erasmus+ Project Results Platform</w:t>
      </w:r>
      <w:bookmarkEnd w:id="47"/>
    </w:p>
    <w:p w14:paraId="60E4CCA5" w14:textId="22E066DE" w:rsidR="00F10621" w:rsidRPr="00F84FC9"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beneficiary m</w:t>
      </w:r>
      <w:r w:rsidR="0034494C">
        <w:rPr>
          <w:rFonts w:ascii="Times New Roman" w:hAnsi="Times New Roman"/>
          <w:sz w:val="24"/>
          <w:szCs w:val="24"/>
        </w:rPr>
        <w:t>ay</w:t>
      </w:r>
      <w:r w:rsidRPr="00480642">
        <w:rPr>
          <w:rFonts w:ascii="Times New Roman" w:hAnsi="Times New Roman"/>
          <w:sz w:val="24"/>
          <w:szCs w:val="24"/>
        </w:rPr>
        <w:t xml:space="preserve"> use the Erasmus+ Project Results Platform (</w:t>
      </w:r>
      <w:r w:rsidR="002B02CA">
        <w:rPr>
          <w:rStyle w:val="Hyperlink"/>
          <w:rFonts w:ascii="Times New Roman" w:hAnsi="Times New Roman"/>
          <w:sz w:val="24"/>
          <w:szCs w:val="24"/>
        </w:rPr>
        <w:t>http://ec.europa.eu/programmes/erasmus-plus/projects</w:t>
      </w:r>
      <w:r w:rsidRPr="00480642">
        <w:rPr>
          <w:rStyle w:val="Hyperlink"/>
          <w:rFonts w:ascii="Times New Roman" w:hAnsi="Times New Roman"/>
          <w:sz w:val="24"/>
          <w:szCs w:val="24"/>
        </w:rPr>
        <w:t>)</w:t>
      </w:r>
      <w:r w:rsidRPr="00480642">
        <w:rPr>
          <w:rFonts w:ascii="Times New Roman" w:hAnsi="Times New Roman"/>
          <w:sz w:val="24"/>
          <w:szCs w:val="24"/>
        </w:rPr>
        <w:t xml:space="preserve"> to disseminate project results, in accordance with the instructions provided therein</w:t>
      </w:r>
      <w:r w:rsidR="00F84FC9" w:rsidRPr="00F84FC9">
        <w:rPr>
          <w:rFonts w:ascii="Times New Roman" w:hAnsi="Times New Roman"/>
          <w:sz w:val="24"/>
          <w:szCs w:val="24"/>
        </w:rPr>
        <w:t xml:space="preserve">. </w:t>
      </w:r>
    </w:p>
    <w:p w14:paraId="60E4CCA6"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60E4CCB0" w14:textId="77777777" w:rsidR="00F10621" w:rsidRPr="00480642" w:rsidRDefault="00F10621" w:rsidP="007A69F8">
      <w:pPr>
        <w:pStyle w:val="Heading1"/>
        <w:tabs>
          <w:tab w:val="left" w:pos="1701"/>
        </w:tabs>
      </w:pPr>
      <w:bookmarkStart w:id="48" w:name="_Toc529785734"/>
      <w:bookmarkStart w:id="49" w:name="_Toc529786067"/>
      <w:bookmarkStart w:id="50" w:name="_Toc529785735"/>
      <w:bookmarkStart w:id="51" w:name="_Toc529786068"/>
      <w:bookmarkStart w:id="52" w:name="_Toc529785736"/>
      <w:bookmarkStart w:id="53" w:name="_Toc529786069"/>
      <w:bookmarkStart w:id="54" w:name="_Toc529785737"/>
      <w:bookmarkStart w:id="55" w:name="_Toc529786070"/>
      <w:bookmarkStart w:id="56" w:name="_Toc529785738"/>
      <w:bookmarkStart w:id="57" w:name="_Toc529786071"/>
      <w:bookmarkStart w:id="58" w:name="_Toc9942677"/>
      <w:bookmarkEnd w:id="48"/>
      <w:bookmarkEnd w:id="49"/>
      <w:bookmarkEnd w:id="50"/>
      <w:bookmarkEnd w:id="51"/>
      <w:bookmarkEnd w:id="52"/>
      <w:bookmarkEnd w:id="53"/>
      <w:bookmarkEnd w:id="54"/>
      <w:bookmarkEnd w:id="55"/>
      <w:bookmarkEnd w:id="56"/>
      <w:bookmarkEnd w:id="57"/>
      <w:r w:rsidRPr="00480642">
        <w:t>- ADDITIONAL PROVISIONS ON SUBCONTRACTING</w:t>
      </w:r>
      <w:bookmarkEnd w:id="58"/>
      <w:r w:rsidRPr="00480642">
        <w:t xml:space="preserve"> </w:t>
      </w:r>
    </w:p>
    <w:p w14:paraId="60E4CCB4"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5" w14:textId="0F7CE03F" w:rsidR="00F10621" w:rsidRPr="0011049A" w:rsidRDefault="00F10621" w:rsidP="00F10621">
      <w:pPr>
        <w:spacing w:after="0" w:line="240" w:lineRule="auto"/>
        <w:jc w:val="both"/>
        <w:rPr>
          <w:rFonts w:ascii="Times New Roman" w:hAnsi="Times New Roman"/>
          <w:sz w:val="24"/>
          <w:szCs w:val="24"/>
        </w:rPr>
      </w:pPr>
      <w:r w:rsidRPr="00480642">
        <w:rPr>
          <w:rFonts w:ascii="Times New Roman" w:eastAsia="Times New Roman" w:hAnsi="Times New Roman"/>
          <w:sz w:val="24"/>
          <w:szCs w:val="24"/>
        </w:rPr>
        <w:t xml:space="preserve">By way of derogation, </w:t>
      </w:r>
      <w:r w:rsidRPr="00480642">
        <w:rPr>
          <w:rFonts w:ascii="Times New Roman" w:hAnsi="Times New Roman"/>
          <w:sz w:val="24"/>
          <w:szCs w:val="24"/>
        </w:rPr>
        <w:t xml:space="preserve">the provisions set out in points (c) and (d) of </w:t>
      </w:r>
      <w:r w:rsidRPr="00480642">
        <w:rPr>
          <w:rFonts w:ascii="Times New Roman" w:hAnsi="Times New Roman"/>
          <w:sz w:val="24"/>
        </w:rPr>
        <w:t>Article II.11.1</w:t>
      </w:r>
      <w:r w:rsidRPr="00480642">
        <w:rPr>
          <w:rFonts w:ascii="Times New Roman" w:hAnsi="Times New Roman"/>
          <w:sz w:val="24"/>
          <w:szCs w:val="24"/>
        </w:rPr>
        <w:t xml:space="preserve"> are not applicable</w:t>
      </w:r>
      <w:r w:rsidR="009D00C7">
        <w:rPr>
          <w:rFonts w:ascii="Times New Roman" w:hAnsi="Times New Roman"/>
          <w:sz w:val="24"/>
          <w:szCs w:val="24"/>
        </w:rPr>
        <w:t>.</w:t>
      </w:r>
    </w:p>
    <w:p w14:paraId="44B39512" w14:textId="77777777" w:rsidR="00F84FC9" w:rsidRPr="0011049A" w:rsidRDefault="00F84FC9" w:rsidP="00F10621">
      <w:pPr>
        <w:spacing w:after="0" w:line="240" w:lineRule="auto"/>
        <w:jc w:val="both"/>
        <w:rPr>
          <w:rFonts w:ascii="Times New Roman" w:eastAsia="Times New Roman" w:hAnsi="Times New Roman"/>
          <w:sz w:val="24"/>
          <w:szCs w:val="24"/>
        </w:rPr>
      </w:pPr>
    </w:p>
    <w:p w14:paraId="60E4CCB6" w14:textId="77777777" w:rsidR="00F10621" w:rsidRPr="00480642" w:rsidRDefault="00F10621" w:rsidP="00F10621">
      <w:pPr>
        <w:spacing w:after="0" w:line="240" w:lineRule="auto"/>
        <w:jc w:val="both"/>
        <w:rPr>
          <w:rFonts w:ascii="Times New Roman" w:eastAsia="Times New Roman" w:hAnsi="Times New Roman"/>
          <w:b/>
          <w:sz w:val="24"/>
          <w:szCs w:val="24"/>
          <w:u w:val="single"/>
          <w:shd w:val="clear" w:color="auto" w:fill="00FFFF"/>
        </w:rPr>
      </w:pPr>
    </w:p>
    <w:p w14:paraId="60E4CCBC" w14:textId="77777777" w:rsidR="00F10621" w:rsidRPr="00480642" w:rsidRDefault="00F10621" w:rsidP="007A69F8">
      <w:pPr>
        <w:pStyle w:val="Heading1"/>
        <w:tabs>
          <w:tab w:val="left" w:pos="1701"/>
        </w:tabs>
      </w:pPr>
      <w:bookmarkStart w:id="59" w:name="_Toc9942678"/>
      <w:r w:rsidRPr="00480642">
        <w:t>– ADDITIONAL PROVISION ON THE VISIBILITY OF UNION FUNDING</w:t>
      </w:r>
      <w:bookmarkEnd w:id="59"/>
    </w:p>
    <w:p w14:paraId="60E4CCBD" w14:textId="5A6CF9DA"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Without prejudice to Article II.8, the beneficiar</w:t>
      </w:r>
      <w:r w:rsidR="00EB006C">
        <w:rPr>
          <w:rFonts w:ascii="Times New Roman" w:hAnsi="Times New Roman"/>
          <w:sz w:val="24"/>
          <w:szCs w:val="24"/>
        </w:rPr>
        <w:t>y</w:t>
      </w:r>
      <w:r w:rsidRPr="00480642">
        <w:rPr>
          <w:rFonts w:ascii="Times New Roman" w:hAnsi="Times New Roman"/>
          <w:sz w:val="24"/>
          <w:szCs w:val="24"/>
        </w:rPr>
        <w:t xml:space="preserve"> </w:t>
      </w:r>
      <w:r w:rsidR="00A3252A">
        <w:rPr>
          <w:rFonts w:ascii="Times New Roman" w:hAnsi="Times New Roman"/>
          <w:sz w:val="24"/>
          <w:szCs w:val="24"/>
        </w:rPr>
        <w:t>shall</w:t>
      </w:r>
      <w:r w:rsidR="00A3252A" w:rsidRPr="00480642">
        <w:rPr>
          <w:rFonts w:ascii="Times New Roman" w:hAnsi="Times New Roman"/>
          <w:sz w:val="24"/>
          <w:szCs w:val="24"/>
        </w:rPr>
        <w:t xml:space="preserve"> </w:t>
      </w:r>
      <w:r w:rsidRPr="00480642">
        <w:rPr>
          <w:rFonts w:ascii="Times New Roman" w:hAnsi="Times New Roman"/>
          <w:sz w:val="24"/>
          <w:szCs w:val="24"/>
        </w:rPr>
        <w:t>acknowledge the support received under the Erasmus+ programme in all communication</w:t>
      </w:r>
      <w:r w:rsidR="00167F3B">
        <w:rPr>
          <w:rFonts w:ascii="Times New Roman" w:hAnsi="Times New Roman"/>
          <w:sz w:val="24"/>
          <w:szCs w:val="24"/>
        </w:rPr>
        <w:t xml:space="preserve"> </w:t>
      </w:r>
      <w:r w:rsidRPr="00480642">
        <w:rPr>
          <w:rFonts w:ascii="Times New Roman" w:hAnsi="Times New Roman"/>
          <w:sz w:val="24"/>
          <w:szCs w:val="24"/>
        </w:rPr>
        <w:t>and promotional material</w:t>
      </w:r>
      <w:r w:rsidR="00167F3B">
        <w:rPr>
          <w:rFonts w:ascii="Times New Roman" w:hAnsi="Times New Roman"/>
          <w:sz w:val="24"/>
          <w:szCs w:val="24"/>
        </w:rPr>
        <w:t>s</w:t>
      </w:r>
      <w:r w:rsidR="005A740E">
        <w:rPr>
          <w:rFonts w:ascii="Times New Roman" w:hAnsi="Times New Roman"/>
          <w:sz w:val="24"/>
          <w:szCs w:val="24"/>
        </w:rPr>
        <w:t xml:space="preserve">, including </w:t>
      </w:r>
      <w:r w:rsidR="00E36FAC">
        <w:rPr>
          <w:rFonts w:ascii="Times New Roman" w:hAnsi="Times New Roman"/>
          <w:sz w:val="24"/>
          <w:szCs w:val="24"/>
        </w:rPr>
        <w:t xml:space="preserve">on </w:t>
      </w:r>
      <w:r w:rsidR="005A740E">
        <w:rPr>
          <w:rFonts w:ascii="Times New Roman" w:hAnsi="Times New Roman"/>
          <w:sz w:val="24"/>
          <w:szCs w:val="24"/>
        </w:rPr>
        <w:t>websites and social media.</w:t>
      </w:r>
      <w:r w:rsidRPr="00480642">
        <w:rPr>
          <w:rFonts w:ascii="Times New Roman" w:hAnsi="Times New Roman"/>
          <w:sz w:val="24"/>
          <w:szCs w:val="24"/>
        </w:rPr>
        <w:t>The guidelines for the beneficiar</w:t>
      </w:r>
      <w:r w:rsidR="00EB006C">
        <w:rPr>
          <w:rFonts w:ascii="Times New Roman" w:hAnsi="Times New Roman"/>
          <w:sz w:val="24"/>
          <w:szCs w:val="24"/>
        </w:rPr>
        <w:t>y</w:t>
      </w:r>
      <w:r w:rsidRPr="00480642">
        <w:rPr>
          <w:rFonts w:ascii="Times New Roman" w:hAnsi="Times New Roman"/>
          <w:sz w:val="24"/>
          <w:szCs w:val="24"/>
        </w:rPr>
        <w:t xml:space="preserve"> and other third parties are available at </w:t>
      </w:r>
      <w:hyperlink r:id="rId17" w:history="1">
        <w:r w:rsidRPr="008E5D27">
          <w:rPr>
            <w:rStyle w:val="Hyperlink"/>
            <w:rFonts w:ascii="Times New Roman" w:hAnsi="Times New Roman"/>
            <w:sz w:val="24"/>
            <w:szCs w:val="24"/>
          </w:rPr>
          <w:t>http://eacea.ec.europa.eu/about-eacea/visual-identity_en</w:t>
        </w:r>
      </w:hyperlink>
    </w:p>
    <w:p w14:paraId="60E4CCBE" w14:textId="77777777" w:rsidR="00F10621" w:rsidRPr="00480642" w:rsidRDefault="00F10621" w:rsidP="00F10621">
      <w:pPr>
        <w:jc w:val="both"/>
        <w:rPr>
          <w:rFonts w:ascii="Times New Roman" w:hAnsi="Times New Roman"/>
          <w:b/>
          <w:sz w:val="24"/>
          <w:szCs w:val="24"/>
        </w:rPr>
      </w:pPr>
    </w:p>
    <w:p w14:paraId="60E4CCBF" w14:textId="2A5CBA6E" w:rsidR="00F10621" w:rsidRPr="00E6068C" w:rsidRDefault="00C37CB2" w:rsidP="008C238D">
      <w:pPr>
        <w:pStyle w:val="Heading1"/>
        <w:numPr>
          <w:ilvl w:val="0"/>
          <w:numId w:val="0"/>
        </w:numPr>
      </w:pPr>
      <w:bookmarkStart w:id="60" w:name="_Toc9942679"/>
      <w:r>
        <w:t>ARTICLE I.12</w:t>
      </w:r>
      <w:r w:rsidR="00F10621" w:rsidRPr="00E6068C">
        <w:t>- SUPPORT TO PARTICIPANTS</w:t>
      </w:r>
      <w:bookmarkEnd w:id="60"/>
    </w:p>
    <w:p w14:paraId="60E4CCC2" w14:textId="5BF6AE2A" w:rsidR="00F10621" w:rsidRPr="00480642" w:rsidRDefault="00F10621" w:rsidP="00F10621">
      <w:pPr>
        <w:tabs>
          <w:tab w:val="left" w:pos="0"/>
        </w:tabs>
        <w:adjustRightInd w:val="0"/>
        <w:spacing w:after="0" w:line="240" w:lineRule="auto"/>
        <w:jc w:val="both"/>
        <w:rPr>
          <w:rFonts w:ascii="Times New Roman" w:hAnsi="Times New Roman"/>
          <w:sz w:val="24"/>
          <w:szCs w:val="24"/>
        </w:rPr>
      </w:pPr>
      <w:r w:rsidRPr="00480642">
        <w:rPr>
          <w:rFonts w:ascii="Times New Roman" w:hAnsi="Times New Roman"/>
          <w:sz w:val="24"/>
          <w:szCs w:val="24"/>
        </w:rPr>
        <w:t>If, while implementing the Project, the beneficiary has to</w:t>
      </w:r>
      <w:r w:rsidR="00A3252A">
        <w:rPr>
          <w:rFonts w:ascii="Times New Roman" w:hAnsi="Times New Roman"/>
          <w:sz w:val="24"/>
          <w:szCs w:val="24"/>
        </w:rPr>
        <w:t xml:space="preserve"> </w:t>
      </w:r>
      <w:r w:rsidRPr="00480642">
        <w:rPr>
          <w:rFonts w:ascii="Times New Roman" w:hAnsi="Times New Roman"/>
          <w:sz w:val="24"/>
          <w:szCs w:val="24"/>
        </w:rPr>
        <w:t>give</w:t>
      </w:r>
      <w:r w:rsidR="004B56F8">
        <w:rPr>
          <w:rFonts w:ascii="Times New Roman" w:hAnsi="Times New Roman"/>
          <w:sz w:val="24"/>
          <w:szCs w:val="24"/>
        </w:rPr>
        <w:t xml:space="preserve"> </w:t>
      </w:r>
      <w:r w:rsidRPr="00480642">
        <w:rPr>
          <w:rFonts w:ascii="Times New Roman" w:hAnsi="Times New Roman"/>
          <w:sz w:val="24"/>
          <w:szCs w:val="24"/>
        </w:rPr>
        <w:t xml:space="preserve">support to participants, the beneficiary </w:t>
      </w:r>
      <w:r w:rsidR="004B56F8">
        <w:rPr>
          <w:rFonts w:ascii="Times New Roman" w:hAnsi="Times New Roman"/>
          <w:sz w:val="24"/>
          <w:szCs w:val="24"/>
        </w:rPr>
        <w:t xml:space="preserve">shall provide </w:t>
      </w:r>
      <w:r w:rsidRPr="00480642">
        <w:rPr>
          <w:rFonts w:ascii="Times New Roman" w:hAnsi="Times New Roman"/>
          <w:sz w:val="24"/>
          <w:szCs w:val="24"/>
        </w:rPr>
        <w:t xml:space="preserve">such support in accordance with the conditions specified in </w:t>
      </w:r>
      <w:r w:rsidRPr="00480642">
        <w:rPr>
          <w:rFonts w:ascii="Times New Roman" w:hAnsi="Times New Roman"/>
          <w:sz w:val="24"/>
        </w:rPr>
        <w:t>Annex II</w:t>
      </w:r>
      <w:r w:rsidRPr="00480642">
        <w:rPr>
          <w:rFonts w:ascii="Times New Roman" w:hAnsi="Times New Roman"/>
          <w:sz w:val="24"/>
          <w:szCs w:val="24"/>
        </w:rPr>
        <w:t xml:space="preserve"> and </w:t>
      </w:r>
      <w:r w:rsidRPr="00480642">
        <w:rPr>
          <w:rFonts w:ascii="Times New Roman" w:hAnsi="Times New Roman"/>
          <w:sz w:val="24"/>
        </w:rPr>
        <w:t>Annex V</w:t>
      </w:r>
      <w:r w:rsidRPr="00480642">
        <w:rPr>
          <w:rFonts w:ascii="Times New Roman" w:hAnsi="Times New Roman"/>
          <w:sz w:val="24"/>
          <w:szCs w:val="24"/>
        </w:rPr>
        <w:t xml:space="preserve"> (if applicable). Under those conditions, the following information must be stated at least:</w:t>
      </w:r>
    </w:p>
    <w:p w14:paraId="60E4CCC3" w14:textId="77777777" w:rsidR="00F10621" w:rsidRPr="00480642" w:rsidRDefault="00F10621" w:rsidP="00F10621">
      <w:pPr>
        <w:tabs>
          <w:tab w:val="left" w:pos="0"/>
        </w:tabs>
        <w:adjustRightInd w:val="0"/>
        <w:spacing w:after="0" w:line="240" w:lineRule="auto"/>
        <w:jc w:val="both"/>
        <w:rPr>
          <w:rFonts w:ascii="Times New Roman" w:hAnsi="Times New Roman"/>
          <w:sz w:val="24"/>
          <w:szCs w:val="24"/>
        </w:rPr>
      </w:pPr>
    </w:p>
    <w:p w14:paraId="60E4CCC4"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the maximum amount of financial support. This amount must not exceed EUR 60 000 for each participant;</w:t>
      </w:r>
    </w:p>
    <w:p w14:paraId="60E4CCC5"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 xml:space="preserve">the criteria for determining the exact amount of the support; </w:t>
      </w:r>
    </w:p>
    <w:p w14:paraId="60E4CCC6"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 xml:space="preserve">the activities for which the participant may receive support, on the basis of a fixed list; </w:t>
      </w:r>
    </w:p>
    <w:p w14:paraId="60E4CCC7"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the definition of the persons or categories of persons which may receive support</w:t>
      </w:r>
    </w:p>
    <w:p w14:paraId="60E4CCC8" w14:textId="4980BB53" w:rsidR="00F10621" w:rsidRPr="005A2EBE" w:rsidRDefault="00F10621" w:rsidP="00E6068C">
      <w:pPr>
        <w:pStyle w:val="ListParagraph"/>
        <w:numPr>
          <w:ilvl w:val="0"/>
          <w:numId w:val="14"/>
        </w:numPr>
        <w:spacing w:after="0"/>
        <w:rPr>
          <w:rFonts w:ascii="Times New Roman" w:hAnsi="Times New Roman"/>
          <w:sz w:val="24"/>
          <w:lang w:val="en-GB"/>
        </w:rPr>
      </w:pPr>
      <w:r w:rsidRPr="00480642">
        <w:rPr>
          <w:rFonts w:ascii="Times New Roman" w:hAnsi="Times New Roman"/>
          <w:sz w:val="24"/>
          <w:szCs w:val="24"/>
          <w:lang w:val="en-GB"/>
        </w:rPr>
        <w:t>the criteria for giving the support</w:t>
      </w:r>
      <w:r w:rsidR="00F84FC9" w:rsidRPr="00F84FC9">
        <w:rPr>
          <w:rFonts w:ascii="Times New Roman" w:hAnsi="Times New Roman"/>
          <w:sz w:val="24"/>
          <w:szCs w:val="24"/>
          <w:lang w:val="en-GB"/>
        </w:rPr>
        <w:t xml:space="preserve">. </w:t>
      </w:r>
    </w:p>
    <w:p w14:paraId="110A8C3A" w14:textId="77777777" w:rsidR="005A2EBE" w:rsidRPr="00480642" w:rsidRDefault="005A2EBE" w:rsidP="00E26679">
      <w:pPr>
        <w:pStyle w:val="ListParagraph"/>
        <w:spacing w:after="0"/>
        <w:rPr>
          <w:rFonts w:ascii="Times New Roman" w:hAnsi="Times New Roman"/>
          <w:sz w:val="24"/>
          <w:lang w:val="en-GB"/>
        </w:rPr>
      </w:pPr>
    </w:p>
    <w:p w14:paraId="60E4CCCD"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In accordance with the documents provided in Annex V, if applicable, the beneficiary must:</w:t>
      </w:r>
    </w:p>
    <w:p w14:paraId="09357205" w14:textId="77777777" w:rsidR="00F84FC9" w:rsidRPr="00F84FC9" w:rsidRDefault="00F10621" w:rsidP="00F84FC9">
      <w:pPr>
        <w:pStyle w:val="ListDash"/>
        <w:numPr>
          <w:ilvl w:val="0"/>
          <w:numId w:val="83"/>
        </w:numPr>
      </w:pPr>
      <w:r w:rsidRPr="00480642">
        <w:lastRenderedPageBreak/>
        <w:t xml:space="preserve">Either transfer the financial support </w:t>
      </w:r>
      <w:r w:rsidRPr="001D2ED4">
        <w:t xml:space="preserve">for </w:t>
      </w:r>
      <w:r w:rsidR="005A2EBE">
        <w:t>t</w:t>
      </w:r>
      <w:r w:rsidR="005A2EBE" w:rsidRPr="001D2ED4">
        <w:t xml:space="preserve">he budget </w:t>
      </w:r>
      <w:r w:rsidR="005A2EBE" w:rsidRPr="00F84FC9">
        <w:t>categories</w:t>
      </w:r>
      <w:r w:rsidRPr="00F84FC9">
        <w:t>:</w:t>
      </w:r>
      <w:r w:rsidRPr="001D2ED4">
        <w:t xml:space="preserve"> </w:t>
      </w:r>
      <w:r w:rsidRPr="00E6068C">
        <w:t>travel/individual support/course fees</w:t>
      </w:r>
      <w:r w:rsidRPr="001D2ED4">
        <w:t xml:space="preserve"> in full to the participants of mobility activities, applying the rates for unit contributions as specified</w:t>
      </w:r>
      <w:r w:rsidRPr="00480642">
        <w:t xml:space="preserve"> in Annex IV;</w:t>
      </w:r>
    </w:p>
    <w:p w14:paraId="788E2320" w14:textId="77777777" w:rsidR="00F84FC9" w:rsidRPr="00F84FC9" w:rsidRDefault="00F10621" w:rsidP="00F84FC9">
      <w:pPr>
        <w:pStyle w:val="ListParagraph"/>
        <w:numPr>
          <w:ilvl w:val="0"/>
          <w:numId w:val="82"/>
        </w:numPr>
        <w:suppressAutoHyphens w:val="0"/>
        <w:spacing w:after="0" w:line="240" w:lineRule="auto"/>
        <w:jc w:val="both"/>
        <w:rPr>
          <w:rFonts w:ascii="Times New Roman" w:eastAsia="Times New Roman" w:hAnsi="Times New Roman"/>
          <w:sz w:val="24"/>
          <w:szCs w:val="20"/>
          <w:lang w:val="en-GB" w:eastAsia="en-US"/>
        </w:rPr>
      </w:pPr>
      <w:r w:rsidRPr="00F84FC9">
        <w:rPr>
          <w:rFonts w:ascii="Times New Roman" w:eastAsia="Times New Roman" w:hAnsi="Times New Roman"/>
          <w:sz w:val="24"/>
          <w:szCs w:val="20"/>
          <w:lang w:eastAsia="en-US"/>
        </w:rPr>
        <w:t xml:space="preserve">Or provide the support for </w:t>
      </w:r>
      <w:r w:rsidR="005A2EBE" w:rsidRPr="00F84FC9">
        <w:rPr>
          <w:rFonts w:ascii="Times New Roman" w:eastAsia="Times New Roman" w:hAnsi="Times New Roman"/>
          <w:sz w:val="24"/>
          <w:szCs w:val="20"/>
          <w:lang w:eastAsia="en-US"/>
        </w:rPr>
        <w:t>the budget categories</w:t>
      </w:r>
      <w:r w:rsidR="00F84FC9" w:rsidRPr="00F84FC9">
        <w:rPr>
          <w:rFonts w:ascii="Times New Roman" w:eastAsia="Times New Roman" w:hAnsi="Times New Roman"/>
          <w:sz w:val="24"/>
          <w:szCs w:val="20"/>
          <w:lang w:val="en-GB" w:eastAsia="en-US"/>
        </w:rPr>
        <w:t xml:space="preserve"> </w:t>
      </w:r>
      <w:r w:rsidRPr="00F84FC9">
        <w:rPr>
          <w:rFonts w:ascii="Times New Roman" w:eastAsia="Times New Roman" w:hAnsi="Times New Roman"/>
          <w:sz w:val="24"/>
          <w:szCs w:val="20"/>
          <w:lang w:eastAsia="en-US"/>
        </w:rPr>
        <w:t>travel/individual support/course</w:t>
      </w:r>
      <w:r w:rsidR="00F84FC9" w:rsidRPr="00F84FC9">
        <w:rPr>
          <w:rFonts w:ascii="Times New Roman" w:eastAsia="Times New Roman" w:hAnsi="Times New Roman"/>
          <w:sz w:val="24"/>
          <w:szCs w:val="20"/>
          <w:lang w:val="en-GB" w:eastAsia="en-US"/>
        </w:rPr>
        <w:t xml:space="preserve"> </w:t>
      </w:r>
      <w:r w:rsidRPr="00F84FC9">
        <w:rPr>
          <w:rFonts w:ascii="Times New Roman" w:eastAsia="Times New Roman" w:hAnsi="Times New Roman"/>
          <w:sz w:val="24"/>
          <w:szCs w:val="20"/>
          <w:lang w:eastAsia="en-US"/>
        </w:rPr>
        <w:t>fees to participants of mobility activities in the form of provision of the required travel/subsistence/linguistic support services/courses</w:t>
      </w:r>
      <w:r w:rsidR="00F84FC9" w:rsidRPr="00F84FC9">
        <w:rPr>
          <w:rFonts w:ascii="Times New Roman" w:eastAsia="Times New Roman" w:hAnsi="Times New Roman"/>
          <w:sz w:val="24"/>
          <w:szCs w:val="20"/>
          <w:lang w:val="en-GB" w:eastAsia="en-US"/>
        </w:rPr>
        <w:t xml:space="preserve">. </w:t>
      </w:r>
      <w:r w:rsidRPr="00F84FC9">
        <w:rPr>
          <w:rFonts w:ascii="Times New Roman" w:eastAsia="Times New Roman" w:hAnsi="Times New Roman"/>
          <w:sz w:val="24"/>
          <w:szCs w:val="20"/>
          <w:lang w:eastAsia="en-US"/>
        </w:rPr>
        <w:t xml:space="preserve">In such case, the beneficiary must ensure that the provision of travel/ subsistence/courses will meet the necessary quality and safety standards. </w:t>
      </w:r>
    </w:p>
    <w:p w14:paraId="46FF8A50" w14:textId="77777777" w:rsidR="00F84FC9" w:rsidRPr="0011049A" w:rsidRDefault="00F84FC9" w:rsidP="00F10621">
      <w:pPr>
        <w:suppressAutoHyphens w:val="0"/>
        <w:spacing w:after="0" w:line="240" w:lineRule="auto"/>
        <w:jc w:val="both"/>
      </w:pPr>
    </w:p>
    <w:p w14:paraId="030696EF" w14:textId="7FE67410" w:rsidR="00625CF0" w:rsidRPr="00F84FC9"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60E4CCD7" w14:textId="77777777" w:rsidR="00F10621" w:rsidRPr="00480642" w:rsidRDefault="00F10621" w:rsidP="00F10621">
      <w:pPr>
        <w:suppressAutoHyphens w:val="0"/>
        <w:spacing w:after="0" w:line="240" w:lineRule="auto"/>
        <w:jc w:val="both"/>
        <w:rPr>
          <w:rFonts w:ascii="Times New Roman" w:hAnsi="Times New Roman"/>
          <w:i/>
          <w:sz w:val="24"/>
          <w:szCs w:val="24"/>
        </w:rPr>
      </w:pPr>
    </w:p>
    <w:p w14:paraId="60E4CD27" w14:textId="3C472B57" w:rsidR="00F10621" w:rsidRPr="00480642" w:rsidRDefault="00C37CB2" w:rsidP="00E6068C">
      <w:pPr>
        <w:pStyle w:val="Heading1"/>
        <w:numPr>
          <w:ilvl w:val="0"/>
          <w:numId w:val="0"/>
        </w:numPr>
        <w:jc w:val="both"/>
      </w:pPr>
      <w:bookmarkStart w:id="61" w:name="_Toc9942680"/>
      <w:r>
        <w:t>ARTICLE I.13</w:t>
      </w:r>
      <w:r w:rsidR="001337CD" w:rsidRPr="00480642">
        <w:t>– SPECIFIC DEROGATIONS FROM ANNEX I GENERAL CONDITIONS</w:t>
      </w:r>
      <w:bookmarkEnd w:id="61"/>
    </w:p>
    <w:p w14:paraId="60E4CD28" w14:textId="59E762FD"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1. For the purposes of this Agreement, in Annex I General Conditions the term "the Commission" must be read as "the NA",  the term "action" must be read as "project" and the term "unit cost" must be read as "unit contribution", except where otherwise provided.</w:t>
      </w:r>
    </w:p>
    <w:p w14:paraId="60E4CD29"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 xml:space="preserve">For the purposes of this Agreement, in Annex I General Conditions the notion "financial statement" must be read as "the budgetary part of the report", except where otherwise provided. </w:t>
      </w:r>
    </w:p>
    <w:p w14:paraId="60E4CD2A" w14:textId="6DA6736D"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lang w:val="en-US"/>
        </w:rPr>
        <w:t>In Article II.4.1, Article II.8.2, , Article II.27.1,</w:t>
      </w:r>
      <w:r w:rsidRPr="00480642">
        <w:rPr>
          <w:rFonts w:ascii="Times New Roman" w:hAnsi="Times New Roman"/>
          <w:sz w:val="24"/>
          <w:szCs w:val="24"/>
        </w:rPr>
        <w:t xml:space="preserve"> Article II.27.3, the first paragraph of Article II.27.4, first paragraph of Article II.27.8. and in the Article II.27.9</w:t>
      </w:r>
      <w:r w:rsidRPr="00480642">
        <w:rPr>
          <w:rFonts w:ascii="Times New Roman" w:hAnsi="Times New Roman"/>
          <w:sz w:val="24"/>
          <w:szCs w:val="24"/>
          <w:lang w:val="en-US"/>
        </w:rPr>
        <w:t xml:space="preserve">  the reference to "the Commission" must be read as reference to "the NA and the Commission". </w:t>
      </w:r>
    </w:p>
    <w:p w14:paraId="60E4CD2B"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rPr>
        <w:t>In Article II.12 the term "financial support" must be read as "support" and the term "third parties" must be read as "participants".</w:t>
      </w:r>
    </w:p>
    <w:p w14:paraId="69F54B40" w14:textId="6E25E9C0" w:rsidR="00F34021" w:rsidRDefault="00F10621" w:rsidP="00F34021">
      <w:pPr>
        <w:jc w:val="both"/>
        <w:rPr>
          <w:rFonts w:ascii="Times New Roman" w:hAnsi="Times New Roman"/>
          <w:sz w:val="24"/>
        </w:rPr>
      </w:pPr>
      <w:r w:rsidRPr="00480642">
        <w:rPr>
          <w:rFonts w:ascii="Times New Roman" w:hAnsi="Times New Roman"/>
          <w:sz w:val="24"/>
          <w:szCs w:val="24"/>
          <w:lang w:val="en-US"/>
        </w:rPr>
        <w:t xml:space="preserve">2. For the purposes of this Agreement, the following clauses of Annex I General Conditions </w:t>
      </w:r>
      <w:r w:rsidR="00F34021">
        <w:rPr>
          <w:rFonts w:ascii="Times New Roman" w:hAnsi="Times New Roman"/>
          <w:sz w:val="24"/>
          <w:szCs w:val="24"/>
          <w:lang w:val="en-US"/>
        </w:rPr>
        <w:t>are not applicable: Article II.2.</w:t>
      </w:r>
      <w:r w:rsidR="00F34021">
        <w:rPr>
          <w:rFonts w:ascii="Times New Roman" w:hAnsi="Times New Roman"/>
          <w:sz w:val="24"/>
        </w:rPr>
        <w:t xml:space="preserve">d (ii), Article II.12.2, Article II.13.4, Article II.18.3, Article II.19.2, Article II.19.3, Article II.20.3, Article II.21, Article II.27.7. </w:t>
      </w:r>
    </w:p>
    <w:p w14:paraId="60E4CD2D" w14:textId="07FF5890"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For the purpose of this Agreement, the terms "</w:t>
      </w:r>
      <w:r w:rsidRPr="00480642">
        <w:rPr>
          <w:rFonts w:ascii="Times New Roman" w:hAnsi="Times New Roman"/>
          <w:i/>
          <w:sz w:val="24"/>
          <w:szCs w:val="24"/>
          <w:lang w:val="en-US"/>
        </w:rPr>
        <w:t>affiliated entities</w:t>
      </w:r>
      <w:r w:rsidRPr="00480642">
        <w:rPr>
          <w:rFonts w:ascii="Times New Roman" w:hAnsi="Times New Roman"/>
          <w:sz w:val="24"/>
          <w:szCs w:val="24"/>
          <w:lang w:val="en-US"/>
        </w:rPr>
        <w:t>", "</w:t>
      </w:r>
      <w:r w:rsidRPr="00480642">
        <w:rPr>
          <w:rFonts w:ascii="Times New Roman" w:hAnsi="Times New Roman"/>
          <w:i/>
          <w:sz w:val="24"/>
          <w:szCs w:val="24"/>
          <w:lang w:val="en-US"/>
        </w:rPr>
        <w:t>interim payment</w:t>
      </w:r>
      <w:r w:rsidRPr="00480642">
        <w:rPr>
          <w:rFonts w:ascii="Times New Roman" w:hAnsi="Times New Roman"/>
          <w:sz w:val="24"/>
          <w:szCs w:val="24"/>
          <w:lang w:val="en-US"/>
        </w:rPr>
        <w:t>", "</w:t>
      </w:r>
      <w:r w:rsidRPr="00480642">
        <w:rPr>
          <w:rFonts w:ascii="Times New Roman" w:hAnsi="Times New Roman"/>
          <w:i/>
          <w:sz w:val="24"/>
          <w:szCs w:val="24"/>
          <w:lang w:val="en-US"/>
        </w:rPr>
        <w:t>lump sum</w:t>
      </w:r>
      <w:r w:rsidRPr="00480642">
        <w:rPr>
          <w:rFonts w:ascii="Times New Roman" w:hAnsi="Times New Roman"/>
          <w:sz w:val="24"/>
          <w:szCs w:val="24"/>
          <w:lang w:val="en-US"/>
        </w:rPr>
        <w:t xml:space="preserve">", </w:t>
      </w:r>
      <w:r w:rsidRPr="00480642">
        <w:rPr>
          <w:rFonts w:ascii="Times New Roman" w:hAnsi="Times New Roman"/>
          <w:i/>
          <w:sz w:val="24"/>
          <w:szCs w:val="24"/>
          <w:lang w:val="en-US"/>
        </w:rPr>
        <w:t xml:space="preserve">"flat rate" </w:t>
      </w:r>
      <w:r w:rsidRPr="00480642">
        <w:rPr>
          <w:rFonts w:ascii="Times New Roman" w:hAnsi="Times New Roman"/>
          <w:sz w:val="24"/>
          <w:szCs w:val="24"/>
          <w:lang w:val="en-US"/>
        </w:rPr>
        <w:t>do not apply when mentioned in the General Conditions.</w:t>
      </w:r>
    </w:p>
    <w:p w14:paraId="60E4CD2E" w14:textId="47F5E1C9"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 xml:space="preserve">3. Article II.7.1 must be read as follows: </w:t>
      </w:r>
      <w:bookmarkStart w:id="62" w:name="_Toc442971421"/>
      <w:bookmarkStart w:id="63" w:name="_Toc441250831"/>
    </w:p>
    <w:p w14:paraId="60E4CD2F" w14:textId="77777777" w:rsidR="00F10621" w:rsidRPr="00480642" w:rsidRDefault="00F10621" w:rsidP="00F10621">
      <w:pPr>
        <w:ind w:left="720"/>
        <w:jc w:val="both"/>
        <w:rPr>
          <w:rFonts w:ascii="Times New Roman" w:hAnsi="Times New Roman"/>
          <w:b/>
          <w:sz w:val="24"/>
          <w:szCs w:val="24"/>
        </w:rPr>
      </w:pPr>
      <w:r w:rsidRPr="00480642">
        <w:rPr>
          <w:rFonts w:ascii="Times New Roman" w:hAnsi="Times New Roman"/>
          <w:sz w:val="24"/>
          <w:szCs w:val="24"/>
          <w:lang w:val="en-US"/>
        </w:rPr>
        <w:t>"</w:t>
      </w:r>
      <w:r w:rsidRPr="00480642">
        <w:rPr>
          <w:rFonts w:ascii="Times New Roman" w:hAnsi="Times New Roman"/>
          <w:b/>
          <w:sz w:val="24"/>
          <w:szCs w:val="24"/>
        </w:rPr>
        <w:t>II.7.1</w:t>
      </w:r>
      <w:r w:rsidRPr="00480642">
        <w:rPr>
          <w:rFonts w:ascii="Times New Roman" w:hAnsi="Times New Roman"/>
          <w:b/>
          <w:sz w:val="24"/>
          <w:szCs w:val="24"/>
        </w:rPr>
        <w:tab/>
        <w:t>Processing of personal data by the NA and the Commission</w:t>
      </w:r>
      <w:bookmarkEnd w:id="62"/>
      <w:bookmarkEnd w:id="63"/>
    </w:p>
    <w:p w14:paraId="18A255D5" w14:textId="38796A49"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lastRenderedPageBreak/>
        <w:t>Any personal data included in the Agreement must be processed by the NA and the Commission in accordance with Regulation (EU) No 2018/1725</w:t>
      </w:r>
      <w:r w:rsidRPr="003932D9">
        <w:rPr>
          <w:rFonts w:ascii="Times New Roman" w:hAnsi="Times New Roman"/>
          <w:sz w:val="24"/>
          <w:szCs w:val="24"/>
          <w:vertAlign w:val="superscript"/>
        </w:rPr>
        <w:t>.</w:t>
      </w:r>
      <w:r w:rsidRPr="003932D9">
        <w:rPr>
          <w:rFonts w:ascii="Times New Roman" w:hAnsi="Times New Roman"/>
          <w:sz w:val="24"/>
          <w:szCs w:val="24"/>
          <w:vertAlign w:val="superscript"/>
        </w:rPr>
        <w:footnoteReference w:id="5"/>
      </w:r>
      <w:r w:rsidRPr="003932D9">
        <w:rPr>
          <w:rFonts w:ascii="Times New Roman" w:hAnsi="Times New Roman"/>
          <w:sz w:val="24"/>
          <w:szCs w:val="24"/>
          <w:vertAlign w:val="superscript"/>
        </w:rPr>
        <w:t xml:space="preserve"> </w:t>
      </w:r>
    </w:p>
    <w:p w14:paraId="26C3845A" w14:textId="45AE55DE"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Such data must be processed by the data controller identified in Article I.6 solely for implementing, managing and monitoring the Agreement or to protect the financial interests of the EU, including checks, audits and investigations in accordance with Article II.27.</w:t>
      </w:r>
    </w:p>
    <w:p w14:paraId="35B93E79" w14:textId="4C20FDEA"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The beneficiaries have the right to access, rectify or erase their own personal data and the right to restrict or, where applicable, the right to data portability or the right to object to data processing in accordance with Regulation (EU) No 2018/1725. For this purpose, they must send any queries about the processing of their personal data to the data controller identified in Article I.6.</w:t>
      </w:r>
    </w:p>
    <w:p w14:paraId="1E9E7044" w14:textId="77777777"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The beneficiaries may have recourse at any time to the European Data Protection Supervisor.</w:t>
      </w:r>
    </w:p>
    <w:p w14:paraId="60E4CD36"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4. In Article II.9.3, the title and letter (a) of the first paragraph must be read as follows:</w:t>
      </w:r>
    </w:p>
    <w:p w14:paraId="60E4CD37" w14:textId="77777777" w:rsidR="00F10621" w:rsidRPr="00480642" w:rsidRDefault="00F10621" w:rsidP="00F10621">
      <w:pPr>
        <w:ind w:left="720"/>
        <w:jc w:val="both"/>
        <w:rPr>
          <w:rFonts w:ascii="Times New Roman" w:hAnsi="Times New Roman"/>
          <w:b/>
          <w:sz w:val="24"/>
          <w:szCs w:val="24"/>
        </w:rPr>
      </w:pPr>
      <w:bookmarkStart w:id="64" w:name="_Toc442971429"/>
      <w:bookmarkStart w:id="65" w:name="_Toc441250839"/>
      <w:r w:rsidRPr="00480642">
        <w:rPr>
          <w:rFonts w:ascii="Times New Roman" w:hAnsi="Times New Roman"/>
          <w:b/>
          <w:sz w:val="24"/>
          <w:szCs w:val="24"/>
        </w:rPr>
        <w:t>"II.9.3</w:t>
      </w:r>
      <w:r w:rsidRPr="00480642">
        <w:rPr>
          <w:rFonts w:ascii="Times New Roman" w:hAnsi="Times New Roman"/>
          <w:b/>
          <w:sz w:val="24"/>
          <w:szCs w:val="24"/>
        </w:rPr>
        <w:tab/>
        <w:t>Rights of use of the results and of pre-existing rights by the NA and the Union</w:t>
      </w:r>
      <w:bookmarkEnd w:id="64"/>
      <w:bookmarkEnd w:id="65"/>
    </w:p>
    <w:p w14:paraId="60E4CD38" w14:textId="77777777" w:rsidR="00F10621" w:rsidRPr="00480642" w:rsidRDefault="00F10621" w:rsidP="00F10621">
      <w:pPr>
        <w:ind w:left="720"/>
        <w:jc w:val="both"/>
        <w:rPr>
          <w:rFonts w:ascii="Times New Roman" w:hAnsi="Times New Roman"/>
          <w:i/>
          <w:sz w:val="24"/>
          <w:szCs w:val="24"/>
        </w:rPr>
      </w:pPr>
      <w:r w:rsidRPr="00480642">
        <w:rPr>
          <w:rFonts w:ascii="Times New Roman" w:hAnsi="Times New Roman"/>
          <w:sz w:val="24"/>
          <w:szCs w:val="24"/>
        </w:rPr>
        <w:t xml:space="preserve">The beneficiary grants the NA and the Union the following rights to use the results of </w:t>
      </w:r>
      <w:r w:rsidRPr="003235E9">
        <w:rPr>
          <w:rFonts w:ascii="Times New Roman" w:hAnsi="Times New Roman"/>
          <w:sz w:val="24"/>
          <w:szCs w:val="24"/>
        </w:rPr>
        <w:t xml:space="preserve">the </w:t>
      </w:r>
      <w:r w:rsidRPr="00E6068C">
        <w:rPr>
          <w:rFonts w:ascii="Times New Roman" w:hAnsi="Times New Roman"/>
          <w:sz w:val="24"/>
        </w:rPr>
        <w:t>project</w:t>
      </w:r>
      <w:r w:rsidRPr="003235E9">
        <w:rPr>
          <w:rFonts w:ascii="Times New Roman" w:hAnsi="Times New Roman"/>
          <w:sz w:val="24"/>
          <w:szCs w:val="24"/>
        </w:rPr>
        <w:t>:</w:t>
      </w:r>
    </w:p>
    <w:p w14:paraId="60E4CD39"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(a)</w:t>
      </w:r>
      <w:r w:rsidRPr="00480642">
        <w:rPr>
          <w:rFonts w:ascii="Times New Roman" w:hAnsi="Times New Roman"/>
          <w:sz w:val="24"/>
          <w:szCs w:val="24"/>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60E4CD3A"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For the rest of this article, the references to the "Union" must be read as reference to "the NA and/or the Union".</w:t>
      </w:r>
    </w:p>
    <w:p w14:paraId="60E4CD3B"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5. The second paragraph of Article II.10.1 must be read as follows:</w:t>
      </w:r>
    </w:p>
    <w:p w14:paraId="60E4CD3C"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beneficiary must ensure that the NA, the Commission, the European Court of Auditors and the European Anti-Fraud Office (OLAF) can exercise their rights under Article II.27 also towards the beneficiary' contractors."</w:t>
      </w:r>
    </w:p>
    <w:p w14:paraId="60E4CD3D" w14:textId="77777777" w:rsidR="00F10621" w:rsidRPr="00480642" w:rsidRDefault="00F10621" w:rsidP="00F10621">
      <w:pPr>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6. Article II.18 must be read as follows:</w:t>
      </w:r>
    </w:p>
    <w:p w14:paraId="60E4CD3E" w14:textId="2EB57AEF" w:rsidR="00F10621" w:rsidRPr="00480642" w:rsidRDefault="00F10621" w:rsidP="008E5D27">
      <w:pPr>
        <w:tabs>
          <w:tab w:val="left" w:pos="1701"/>
        </w:tabs>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sz w:val="24"/>
          <w:szCs w:val="24"/>
        </w:rPr>
        <w:t>"II.18.1</w:t>
      </w:r>
      <w:r w:rsidRPr="00480642">
        <w:rPr>
          <w:rFonts w:ascii="Times New Roman" w:hAnsi="Times New Roman"/>
          <w:sz w:val="24"/>
          <w:szCs w:val="24"/>
        </w:rPr>
        <w:tab/>
        <w:t xml:space="preserve">The Agreement is governed by </w:t>
      </w:r>
      <w:r w:rsidR="00625CF0">
        <w:rPr>
          <w:rFonts w:ascii="Times New Roman" w:hAnsi="Times New Roman"/>
          <w:sz w:val="24"/>
          <w:szCs w:val="24"/>
        </w:rPr>
        <w:t xml:space="preserve">the National Laws of the Republic of Cyprus </w:t>
      </w:r>
    </w:p>
    <w:p w14:paraId="60E4CD3F" w14:textId="77777777" w:rsidR="00F10621" w:rsidRPr="00480642" w:rsidRDefault="00F10621" w:rsidP="00F10621">
      <w:pPr>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sz w:val="24"/>
          <w:szCs w:val="24"/>
        </w:rPr>
        <w:lastRenderedPageBreak/>
        <w:t>II.18.2</w:t>
      </w:r>
      <w:r w:rsidRPr="00480642">
        <w:rPr>
          <w:rFonts w:ascii="Times New Roman" w:hAnsi="Times New Roman"/>
          <w:b/>
          <w:sz w:val="24"/>
          <w:szCs w:val="24"/>
        </w:rPr>
        <w:tab/>
      </w:r>
      <w:r w:rsidRPr="00480642">
        <w:rPr>
          <w:rFonts w:ascii="Times New Roman" w:hAnsi="Times New Roman"/>
          <w:sz w:val="24"/>
          <w:szCs w:val="24"/>
        </w:rPr>
        <w:t>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60E4CD41"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7. Article II.19.1 must be read as follows:</w:t>
      </w:r>
    </w:p>
    <w:p w14:paraId="60E4CD42"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the eligibility of costs are defined in sections I.1 and II.1 of Annex III."</w:t>
      </w:r>
    </w:p>
    <w:p w14:paraId="60E4CD43"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8. Article II.20.1 must be read as follows:</w:t>
      </w:r>
    </w:p>
    <w:p w14:paraId="60E4CD44"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declaring costs and contributions are defined in section I.2 and II.2 of Annex III."</w:t>
      </w:r>
    </w:p>
    <w:p w14:paraId="60E4CD45"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9. Article II.20.2 must be read as follows:</w:t>
      </w:r>
    </w:p>
    <w:p w14:paraId="60E4CD46"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records and other documentation to support the costs and contributions declared are defined in section I.2 and II.2 of Annex III."</w:t>
      </w:r>
    </w:p>
    <w:p w14:paraId="60E4CD47"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10. The first paragraph of Article II.22 must be read as follows:</w:t>
      </w:r>
    </w:p>
    <w:p w14:paraId="60E4CD48"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"The beneficiary is allowed to adjust the estimated budget set out in Annex II by transfers between the different budget categories, if the </w:t>
      </w:r>
      <w:r w:rsidRPr="00480642">
        <w:rPr>
          <w:rFonts w:ascii="Times New Roman" w:hAnsi="Times New Roman"/>
          <w:i/>
          <w:sz w:val="24"/>
          <w:szCs w:val="24"/>
        </w:rPr>
        <w:t>project</w:t>
      </w:r>
      <w:r w:rsidRPr="00480642">
        <w:rPr>
          <w:rFonts w:ascii="Times New Roman" w:hAnsi="Times New Roman"/>
          <w:sz w:val="24"/>
          <w:szCs w:val="24"/>
        </w:rPr>
        <w:t xml:space="preserve"> is implemented as described in Annex II. This adjustment does not require an amendment of the Agreement as provided for in Article II.13, if the conditions provided for in Article I.3.3 are met."</w:t>
      </w:r>
    </w:p>
    <w:p w14:paraId="60E4CD49"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11. Article II.23(b) must be read as follows:</w:t>
      </w:r>
    </w:p>
    <w:p w14:paraId="60E4CD4A" w14:textId="77777777" w:rsidR="00F10621" w:rsidRPr="00480642" w:rsidRDefault="00F10621" w:rsidP="00F10621">
      <w:pPr>
        <w:spacing w:after="0"/>
        <w:jc w:val="both"/>
        <w:rPr>
          <w:rFonts w:ascii="Times New Roman" w:hAnsi="Times New Roman"/>
          <w:sz w:val="24"/>
          <w:szCs w:val="24"/>
        </w:rPr>
      </w:pPr>
      <w:r w:rsidRPr="00480642">
        <w:rPr>
          <w:rFonts w:ascii="Times New Roman" w:hAnsi="Times New Roman"/>
          <w:bCs/>
          <w:sz w:val="24"/>
          <w:szCs w:val="24"/>
        </w:rPr>
        <w:t>"(b)</w:t>
      </w:r>
      <w:r w:rsidRPr="00480642">
        <w:rPr>
          <w:rFonts w:ascii="Times New Roman" w:hAnsi="Times New Roman"/>
          <w:sz w:val="24"/>
          <w:szCs w:val="24"/>
        </w:rPr>
        <w:t xml:space="preserve"> still fails to submit such a request within further 30 calendar days following a written reminder sent by the NA."</w:t>
      </w:r>
    </w:p>
    <w:p w14:paraId="60E4CD4B" w14:textId="77777777" w:rsidR="00F10621" w:rsidRPr="00480642" w:rsidRDefault="00F10621" w:rsidP="00F10621">
      <w:pPr>
        <w:spacing w:after="0"/>
        <w:jc w:val="both"/>
        <w:rPr>
          <w:rFonts w:ascii="Times New Roman" w:hAnsi="Times New Roman"/>
          <w:sz w:val="24"/>
          <w:szCs w:val="24"/>
        </w:rPr>
      </w:pPr>
    </w:p>
    <w:p w14:paraId="60E4CD4C"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12. The first paragraph of Article II.24.1.3 must be read as follows:</w:t>
      </w:r>
    </w:p>
    <w:p w14:paraId="60E4CD4D"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"During the period of suspension of payments the beneficiary is not entitled to submit any requests for payments and supporting documents referred to in Articles I.4.3 and I.4.4".</w:t>
      </w:r>
    </w:p>
    <w:p w14:paraId="60E4CD4E" w14:textId="1E4AE4CB"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13. Article II.25.1</w:t>
      </w:r>
      <w:r w:rsidR="009A744F">
        <w:rPr>
          <w:rFonts w:ascii="Times New Roman" w:hAnsi="Times New Roman"/>
          <w:sz w:val="24"/>
          <w:szCs w:val="24"/>
        </w:rPr>
        <w:t>(b)</w:t>
      </w:r>
      <w:r w:rsidRPr="00480642">
        <w:rPr>
          <w:rFonts w:ascii="Times New Roman" w:hAnsi="Times New Roman"/>
          <w:sz w:val="24"/>
          <w:szCs w:val="24"/>
        </w:rPr>
        <w:t xml:space="preserve"> must be read as follows:</w:t>
      </w:r>
    </w:p>
    <w:p w14:paraId="60E4CD4F" w14:textId="212D7B47" w:rsidR="00F10621" w:rsidRPr="00480642" w:rsidRDefault="00F10621" w:rsidP="00F10621">
      <w:pPr>
        <w:ind w:left="720"/>
        <w:jc w:val="both"/>
        <w:rPr>
          <w:rFonts w:ascii="Times New Roman" w:hAnsi="Times New Roman"/>
          <w:b/>
          <w:sz w:val="24"/>
          <w:szCs w:val="24"/>
        </w:rPr>
      </w:pPr>
      <w:r w:rsidRPr="00480642">
        <w:rPr>
          <w:rFonts w:ascii="Times New Roman" w:hAnsi="Times New Roman"/>
          <w:sz w:val="24"/>
          <w:szCs w:val="24"/>
        </w:rPr>
        <w:t>"</w:t>
      </w:r>
      <w:bookmarkStart w:id="66" w:name="_Toc442971463"/>
      <w:bookmarkStart w:id="67" w:name="_Toc441250873"/>
      <w:r w:rsidRPr="00480642">
        <w:rPr>
          <w:rFonts w:ascii="Times New Roman" w:eastAsia="Times New Roman" w:hAnsi="Times New Roman"/>
          <w:bCs/>
          <w:spacing w:val="5"/>
          <w:sz w:val="24"/>
          <w:szCs w:val="24"/>
          <w:lang w:eastAsia="en-GB"/>
        </w:rPr>
        <w:t xml:space="preserve"> </w:t>
      </w:r>
      <w:r w:rsidRPr="00480642">
        <w:rPr>
          <w:rFonts w:ascii="Times New Roman" w:hAnsi="Times New Roman"/>
          <w:b/>
          <w:sz w:val="24"/>
          <w:szCs w:val="24"/>
        </w:rPr>
        <w:t>II.25.1</w:t>
      </w:r>
      <w:r w:rsidRPr="00480642">
        <w:rPr>
          <w:rFonts w:ascii="Times New Roman" w:hAnsi="Times New Roman"/>
          <w:b/>
          <w:sz w:val="24"/>
          <w:szCs w:val="24"/>
        </w:rPr>
        <w:tab/>
        <w:t xml:space="preserve">Step 1 </w:t>
      </w:r>
      <w:r w:rsidRPr="00480642">
        <w:rPr>
          <w:rFonts w:ascii="Times New Roman" w:hAnsi="Times New Roman"/>
          <w:b/>
          <w:sz w:val="24"/>
          <w:szCs w:val="24"/>
          <w:lang w:val="en-US"/>
        </w:rPr>
        <w:t>—</w:t>
      </w:r>
      <w:r w:rsidRPr="00480642">
        <w:rPr>
          <w:rFonts w:ascii="Times New Roman" w:hAnsi="Times New Roman"/>
          <w:b/>
          <w:sz w:val="24"/>
          <w:szCs w:val="24"/>
        </w:rPr>
        <w:t xml:space="preserve"> </w:t>
      </w:r>
      <w:r w:rsidR="009A744F" w:rsidRPr="009A744F">
        <w:rPr>
          <w:rFonts w:ascii="Times New Roman" w:hAnsi="Times New Roman"/>
          <w:b/>
          <w:sz w:val="24"/>
          <w:szCs w:val="24"/>
        </w:rPr>
        <w:t>Application of the reimbursement rate to the eligible costs and addition of the financing not linked to costs, unit, flat-rate and lump sum contributions</w:t>
      </w:r>
      <w:bookmarkEnd w:id="66"/>
      <w:bookmarkEnd w:id="67"/>
    </w:p>
    <w:p w14:paraId="333ABA70" w14:textId="4EC99E98" w:rsidR="009A744F" w:rsidRPr="009A744F" w:rsidRDefault="009A744F" w:rsidP="009A744F">
      <w:pPr>
        <w:pStyle w:val="ListParagraph"/>
        <w:numPr>
          <w:ilvl w:val="0"/>
          <w:numId w:val="74"/>
        </w:numPr>
        <w:suppressAutoHyphens w:val="0"/>
        <w:jc w:val="both"/>
        <w:rPr>
          <w:rFonts w:ascii="Times New Roman" w:hAnsi="Times New Roman"/>
          <w:sz w:val="24"/>
          <w:szCs w:val="24"/>
          <w:lang w:val="en-GB"/>
        </w:rPr>
      </w:pPr>
      <w:r w:rsidRPr="009A744F">
        <w:rPr>
          <w:rFonts w:ascii="Times New Roman" w:hAnsi="Times New Roman"/>
          <w:sz w:val="24"/>
          <w:szCs w:val="24"/>
          <w:lang w:val="en-GB"/>
        </w:rPr>
        <w:t xml:space="preserve">If, as provided for in Article I.3.2(a) (ii) to (v), the grant takes the form of the reimbursement of  eligible unit costs, lump sum costs or flat rate costs , the reimbursement rate specified in that Article is applied to the those eligible costs as </w:t>
      </w:r>
      <w:r w:rsidRPr="009A744F">
        <w:rPr>
          <w:rFonts w:ascii="Times New Roman" w:hAnsi="Times New Roman"/>
          <w:sz w:val="24"/>
          <w:szCs w:val="24"/>
          <w:lang w:val="en-GB"/>
        </w:rPr>
        <w:lastRenderedPageBreak/>
        <w:t>approved by the Commission for the corresponding categories of costs, beneficiaries and affiliated entities;</w:t>
      </w:r>
    </w:p>
    <w:p w14:paraId="60E4CD54"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14. The second paragraph of Article II.25.4 must be read as follows:</w:t>
      </w:r>
    </w:p>
    <w:p w14:paraId="60E4CD55"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"The amount of the reduction will be proportionate to the degree to which the </w:t>
      </w:r>
      <w:r w:rsidRPr="00480642">
        <w:rPr>
          <w:rFonts w:ascii="Times New Roman" w:hAnsi="Times New Roman"/>
          <w:i/>
          <w:sz w:val="24"/>
          <w:szCs w:val="24"/>
        </w:rPr>
        <w:t>project</w:t>
      </w:r>
      <w:r w:rsidRPr="00480642">
        <w:rPr>
          <w:rFonts w:ascii="Times New Roman" w:hAnsi="Times New Roman"/>
          <w:sz w:val="24"/>
          <w:szCs w:val="24"/>
        </w:rPr>
        <w:t xml:space="preserve"> has been implemented improperly or to the seriousness of the breach, as provided for in section IV of Annex III."</w:t>
      </w:r>
    </w:p>
    <w:p w14:paraId="60E4CD56" w14:textId="242F156E"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15. The third paragraph of Article II.26.</w:t>
      </w:r>
      <w:r w:rsidR="002001AB">
        <w:rPr>
          <w:rFonts w:ascii="Times New Roman" w:hAnsi="Times New Roman"/>
          <w:sz w:val="24"/>
          <w:szCs w:val="24"/>
        </w:rPr>
        <w:t>2</w:t>
      </w:r>
      <w:r w:rsidRPr="00480642">
        <w:rPr>
          <w:rFonts w:ascii="Times New Roman" w:hAnsi="Times New Roman"/>
          <w:sz w:val="24"/>
          <w:szCs w:val="24"/>
        </w:rPr>
        <w:t xml:space="preserve"> must be read as follows:</w:t>
      </w:r>
    </w:p>
    <w:p w14:paraId="60E4CD57"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w:t>
      </w:r>
      <w:r w:rsidRPr="00480642">
        <w:rPr>
          <w:rFonts w:ascii="Times New Roman" w:hAnsi="Times New Roman"/>
          <w:color w:val="000000"/>
          <w:sz w:val="24"/>
          <w:szCs w:val="24"/>
        </w:rPr>
        <w:t xml:space="preserve">If payment has not been made by the date specified in the debit note, </w:t>
      </w:r>
      <w:r w:rsidRPr="00480642">
        <w:rPr>
          <w:rFonts w:ascii="Times New Roman" w:hAnsi="Times New Roman"/>
          <w:sz w:val="24"/>
          <w:szCs w:val="24"/>
        </w:rPr>
        <w:t>the NA will recover the amount due:</w:t>
      </w:r>
    </w:p>
    <w:p w14:paraId="60E4CD58"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by offsetting it, without the beneficiary’s prior consent, against any amounts owed to the beneficiary by the NA (‘offsetting’);</w:t>
      </w:r>
    </w:p>
    <w:p w14:paraId="60E4CD59" w14:textId="77777777" w:rsidR="00F10621" w:rsidRPr="00480642" w:rsidRDefault="00F10621" w:rsidP="00F10621">
      <w:pPr>
        <w:ind w:left="709"/>
        <w:jc w:val="both"/>
        <w:rPr>
          <w:rFonts w:ascii="Times New Roman" w:hAnsi="Times New Roman"/>
          <w:sz w:val="24"/>
          <w:szCs w:val="24"/>
        </w:rPr>
      </w:pPr>
      <w:r w:rsidRPr="00480642">
        <w:rPr>
          <w:rFonts w:ascii="Times New Roman" w:hAnsi="Times New Roman"/>
          <w:sz w:val="24"/>
          <w:szCs w:val="24"/>
        </w:rPr>
        <w:t>In exceptional circumstances, to safeguard the financial interests of the Union, the NA may offset before the due date.</w:t>
      </w:r>
    </w:p>
    <w:p w14:paraId="60E4CD5A" w14:textId="77777777" w:rsidR="00F10621" w:rsidRPr="00480642" w:rsidRDefault="00F10621" w:rsidP="00F10621">
      <w:pPr>
        <w:ind w:left="709"/>
        <w:jc w:val="both"/>
        <w:rPr>
          <w:rFonts w:ascii="Times New Roman" w:hAnsi="Times New Roman"/>
          <w:sz w:val="24"/>
          <w:szCs w:val="24"/>
        </w:rPr>
      </w:pPr>
      <w:r w:rsidRPr="00480642">
        <w:rPr>
          <w:rFonts w:ascii="Times New Roman" w:hAnsi="Times New Roman"/>
          <w:sz w:val="24"/>
          <w:szCs w:val="24"/>
        </w:rPr>
        <w:t>An action may be brought against such offsetting before the competent court determined in Article II.18.2;</w:t>
      </w:r>
    </w:p>
    <w:p w14:paraId="6B02BF29" w14:textId="1CCE7995" w:rsidR="003235E9" w:rsidRPr="003235E9" w:rsidRDefault="00F10621" w:rsidP="003235E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by drawing on the financial guarantee where provided for in accordance with Article I.4.2 (‘drawing on the financial guarantee’);</w:t>
      </w:r>
    </w:p>
    <w:p w14:paraId="60E4CD5C"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by taking legal action as provided for in Article II.18.2 or in the Special Conditions."</w:t>
      </w:r>
    </w:p>
    <w:p w14:paraId="60E4CD5D"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16. The third paragraph of Article II.27.2 must be read as follows:</w:t>
      </w:r>
    </w:p>
    <w:p w14:paraId="60E4CD5E"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beneficiary must keep the documents until such audits, appeals, litigation or pursuit of claims have been closed."</w:t>
      </w:r>
    </w:p>
    <w:p w14:paraId="60E4CD5F"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17. Article II.27.3 must be read as follows:</w:t>
      </w:r>
    </w:p>
    <w:p w14:paraId="60E4CD60"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beneficiary must provide any information, including information in electronic format, requested by the NA or Commission or by any other outside body authorised by the Commission. </w:t>
      </w:r>
    </w:p>
    <w:p w14:paraId="60E4CD61"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If the beneficiary does not comply with the obligation set out in the first subparagraph, the NA may consider:</w:t>
      </w:r>
    </w:p>
    <w:p w14:paraId="60E4CD62" w14:textId="77777777" w:rsidR="00F10621" w:rsidRPr="00480642" w:rsidRDefault="00F10621" w:rsidP="009E1049">
      <w:pPr>
        <w:numPr>
          <w:ilvl w:val="0"/>
          <w:numId w:val="36"/>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any cost insufficiently substantiated by information provided by the beneficiary as ineligible;</w:t>
      </w:r>
    </w:p>
    <w:p w14:paraId="60E4CD63" w14:textId="77777777" w:rsidR="00F10621" w:rsidRDefault="00F10621" w:rsidP="009E1049">
      <w:pPr>
        <w:numPr>
          <w:ilvl w:val="0"/>
          <w:numId w:val="36"/>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lastRenderedPageBreak/>
        <w:t>any unit, lump sum or flat-rate contribution insufficiently substantiated by information provided by the beneficiary as undue."</w:t>
      </w:r>
    </w:p>
    <w:p w14:paraId="28B9D2CD" w14:textId="77777777" w:rsidR="00E173A1" w:rsidRPr="00480642" w:rsidRDefault="00E173A1" w:rsidP="00E173A1">
      <w:pPr>
        <w:suppressAutoHyphens w:val="0"/>
        <w:spacing w:before="100" w:beforeAutospacing="1" w:after="100" w:afterAutospacing="1" w:line="240" w:lineRule="auto"/>
        <w:ind w:left="720"/>
        <w:jc w:val="both"/>
        <w:rPr>
          <w:rFonts w:ascii="Times New Roman" w:hAnsi="Times New Roman"/>
          <w:sz w:val="24"/>
          <w:szCs w:val="24"/>
        </w:rPr>
      </w:pPr>
    </w:p>
    <w:p w14:paraId="60E4CD66" w14:textId="77777777" w:rsidR="00F10621" w:rsidRDefault="00F10621" w:rsidP="00F10621">
      <w:pPr>
        <w:spacing w:after="0" w:line="240" w:lineRule="auto"/>
        <w:jc w:val="both"/>
        <w:rPr>
          <w:rFonts w:ascii="Times New Roman" w:eastAsia="Times New Roman" w:hAnsi="Times New Roman"/>
          <w:sz w:val="24"/>
          <w:szCs w:val="20"/>
        </w:rPr>
      </w:pPr>
      <w:r w:rsidRPr="00480642">
        <w:rPr>
          <w:rFonts w:ascii="Times New Roman" w:eastAsia="Times New Roman" w:hAnsi="Times New Roman"/>
          <w:sz w:val="24"/>
          <w:szCs w:val="20"/>
        </w:rPr>
        <w:t>SIGNATURES</w:t>
      </w:r>
    </w:p>
    <w:p w14:paraId="35F700A6" w14:textId="77777777" w:rsidR="0011049A" w:rsidRDefault="0011049A" w:rsidP="00F10621">
      <w:pPr>
        <w:spacing w:after="0" w:line="240" w:lineRule="auto"/>
        <w:jc w:val="both"/>
        <w:rPr>
          <w:rFonts w:ascii="Times New Roman" w:eastAsia="Times New Roman" w:hAnsi="Times New Roman"/>
          <w:sz w:val="24"/>
          <w:szCs w:val="20"/>
          <w:lang w:val="el-GR"/>
        </w:rPr>
      </w:pPr>
    </w:p>
    <w:p w14:paraId="694F8626" w14:textId="77777777" w:rsidR="001C5380" w:rsidRDefault="001C5380" w:rsidP="00F10621">
      <w:pPr>
        <w:spacing w:after="0" w:line="240" w:lineRule="auto"/>
        <w:jc w:val="both"/>
        <w:rPr>
          <w:rFonts w:ascii="Times New Roman" w:eastAsia="Times New Roman" w:hAnsi="Times New Roman"/>
          <w:sz w:val="24"/>
          <w:szCs w:val="20"/>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C5380" w:rsidRPr="001C5380" w14:paraId="2147B76F" w14:textId="77777777" w:rsidTr="001C5380">
        <w:tc>
          <w:tcPr>
            <w:tcW w:w="4644" w:type="dxa"/>
          </w:tcPr>
          <w:p w14:paraId="19BA5A8C" w14:textId="77777777" w:rsidR="001C5380" w:rsidRPr="0011049A" w:rsidRDefault="001C5380" w:rsidP="00F10621">
            <w:pPr>
              <w:jc w:val="both"/>
              <w:rPr>
                <w:rFonts w:ascii="Times New Roman" w:eastAsia="Times New Roman" w:hAnsi="Times New Roman"/>
                <w:sz w:val="24"/>
                <w:szCs w:val="20"/>
              </w:rPr>
            </w:pPr>
            <w:r w:rsidRPr="00480642">
              <w:rPr>
                <w:rFonts w:ascii="Times New Roman" w:eastAsia="Times New Roman" w:hAnsi="Times New Roman"/>
                <w:sz w:val="24"/>
                <w:szCs w:val="20"/>
              </w:rPr>
              <w:t>For the beneficiary</w:t>
            </w:r>
            <w:r w:rsidRPr="00480642">
              <w:rPr>
                <w:rFonts w:ascii="Times New Roman" w:eastAsia="Times New Roman" w:hAnsi="Times New Roman"/>
                <w:sz w:val="24"/>
                <w:szCs w:val="20"/>
              </w:rPr>
              <w:tab/>
            </w:r>
          </w:p>
          <w:p w14:paraId="6300E399" w14:textId="77777777" w:rsidR="001C5380" w:rsidRPr="0011049A" w:rsidRDefault="001C5380" w:rsidP="00F10621">
            <w:pPr>
              <w:jc w:val="both"/>
              <w:rPr>
                <w:rFonts w:ascii="Times New Roman" w:eastAsia="Times New Roman" w:hAnsi="Times New Roman"/>
                <w:sz w:val="24"/>
                <w:szCs w:val="20"/>
              </w:rPr>
            </w:pPr>
            <w:r w:rsidRPr="00480642">
              <w:rPr>
                <w:rFonts w:ascii="Times New Roman" w:eastAsia="Times New Roman" w:hAnsi="Times New Roman"/>
                <w:sz w:val="24"/>
                <w:szCs w:val="20"/>
              </w:rPr>
              <w:t>[</w:t>
            </w:r>
            <w:r w:rsidRPr="00480642">
              <w:rPr>
                <w:rFonts w:ascii="Times New Roman" w:eastAsia="Times New Roman" w:hAnsi="Times New Roman"/>
                <w:i/>
                <w:sz w:val="24"/>
                <w:szCs w:val="20"/>
                <w:shd w:val="clear" w:color="auto" w:fill="C0C0C0"/>
              </w:rPr>
              <w:t>function</w:t>
            </w:r>
            <w:r w:rsidRPr="00480642">
              <w:rPr>
                <w:rFonts w:ascii="Times New Roman" w:eastAsia="Times New Roman" w:hAnsi="Times New Roman"/>
                <w:sz w:val="24"/>
                <w:szCs w:val="20"/>
                <w:shd w:val="clear" w:color="auto" w:fill="C0C0C0"/>
              </w:rPr>
              <w:t>/forename/surname</w:t>
            </w:r>
            <w:r w:rsidRPr="00480642">
              <w:rPr>
                <w:rFonts w:ascii="Times New Roman" w:eastAsia="Times New Roman" w:hAnsi="Times New Roman"/>
                <w:sz w:val="24"/>
                <w:szCs w:val="20"/>
              </w:rPr>
              <w:t>]</w:t>
            </w:r>
            <w:r w:rsidRPr="00480642">
              <w:rPr>
                <w:rFonts w:ascii="Times New Roman" w:eastAsia="Times New Roman" w:hAnsi="Times New Roman"/>
                <w:sz w:val="24"/>
                <w:szCs w:val="20"/>
              </w:rPr>
              <w:tab/>
            </w:r>
          </w:p>
          <w:p w14:paraId="34285A4C" w14:textId="77777777" w:rsidR="001C5380" w:rsidRPr="0011049A" w:rsidRDefault="001C5380" w:rsidP="00F10621">
            <w:pPr>
              <w:jc w:val="both"/>
              <w:rPr>
                <w:rFonts w:ascii="Times New Roman" w:eastAsia="Times New Roman" w:hAnsi="Times New Roman"/>
                <w:sz w:val="24"/>
                <w:szCs w:val="20"/>
              </w:rPr>
            </w:pPr>
          </w:p>
          <w:p w14:paraId="0B1CD6CD" w14:textId="77777777" w:rsidR="001C5380" w:rsidRPr="0011049A" w:rsidRDefault="001C5380" w:rsidP="00F10621">
            <w:pPr>
              <w:jc w:val="both"/>
              <w:rPr>
                <w:rFonts w:ascii="Times New Roman" w:eastAsia="Times New Roman" w:hAnsi="Times New Roman"/>
                <w:sz w:val="24"/>
                <w:szCs w:val="20"/>
              </w:rPr>
            </w:pPr>
          </w:p>
          <w:p w14:paraId="6C692AFF" w14:textId="77777777" w:rsidR="001C5380" w:rsidRPr="0011049A" w:rsidRDefault="001C5380" w:rsidP="00F10621">
            <w:pPr>
              <w:jc w:val="both"/>
              <w:rPr>
                <w:rFonts w:ascii="Times New Roman" w:eastAsia="Times New Roman" w:hAnsi="Times New Roman"/>
                <w:sz w:val="24"/>
                <w:szCs w:val="20"/>
              </w:rPr>
            </w:pPr>
          </w:p>
          <w:p w14:paraId="2B85AE23" w14:textId="77777777" w:rsidR="001C5380" w:rsidRPr="0011049A" w:rsidRDefault="001C5380" w:rsidP="00F10621">
            <w:pPr>
              <w:jc w:val="both"/>
              <w:rPr>
                <w:rFonts w:ascii="Times New Roman" w:eastAsia="Times New Roman" w:hAnsi="Times New Roman"/>
                <w:sz w:val="24"/>
                <w:szCs w:val="20"/>
              </w:rPr>
            </w:pPr>
          </w:p>
          <w:p w14:paraId="5E8F1323" w14:textId="77777777" w:rsidR="001C5380" w:rsidRPr="0011049A" w:rsidRDefault="001C5380" w:rsidP="00F10621">
            <w:pPr>
              <w:jc w:val="both"/>
              <w:rPr>
                <w:rFonts w:ascii="Times New Roman" w:eastAsia="Times New Roman" w:hAnsi="Times New Roman"/>
                <w:sz w:val="24"/>
                <w:szCs w:val="20"/>
              </w:rPr>
            </w:pPr>
            <w:r w:rsidRPr="00480642">
              <w:rPr>
                <w:rFonts w:ascii="Times New Roman" w:eastAsia="Times New Roman" w:hAnsi="Times New Roman"/>
                <w:sz w:val="24"/>
                <w:szCs w:val="20"/>
              </w:rPr>
              <w:t>[signature]</w:t>
            </w:r>
          </w:p>
          <w:p w14:paraId="31DE1044" w14:textId="77777777" w:rsidR="001C5380" w:rsidRPr="0011049A" w:rsidRDefault="001C5380" w:rsidP="00F10621">
            <w:pPr>
              <w:jc w:val="both"/>
              <w:rPr>
                <w:rFonts w:ascii="Times New Roman" w:eastAsia="Times New Roman" w:hAnsi="Times New Roman"/>
                <w:sz w:val="24"/>
                <w:szCs w:val="20"/>
              </w:rPr>
            </w:pPr>
          </w:p>
          <w:p w14:paraId="2F22BF6B" w14:textId="77777777" w:rsidR="001C5380" w:rsidRPr="0011049A" w:rsidRDefault="001C5380" w:rsidP="00F10621">
            <w:pPr>
              <w:jc w:val="both"/>
              <w:rPr>
                <w:rFonts w:ascii="Times New Roman" w:eastAsia="Times New Roman" w:hAnsi="Times New Roman"/>
                <w:sz w:val="24"/>
                <w:szCs w:val="20"/>
              </w:rPr>
            </w:pPr>
          </w:p>
          <w:p w14:paraId="40B34588" w14:textId="77777777" w:rsidR="001C5380" w:rsidRPr="0011049A" w:rsidRDefault="001C5380" w:rsidP="00F10621">
            <w:pPr>
              <w:jc w:val="both"/>
              <w:rPr>
                <w:rFonts w:ascii="Times New Roman" w:eastAsia="Times New Roman" w:hAnsi="Times New Roman"/>
                <w:sz w:val="24"/>
                <w:szCs w:val="20"/>
              </w:rPr>
            </w:pPr>
          </w:p>
          <w:p w14:paraId="387F4DBF" w14:textId="77777777" w:rsidR="001C5380" w:rsidRPr="0011049A" w:rsidRDefault="001C5380" w:rsidP="00F10621">
            <w:pPr>
              <w:jc w:val="both"/>
              <w:rPr>
                <w:rFonts w:ascii="Times New Roman" w:eastAsia="Times New Roman" w:hAnsi="Times New Roman"/>
                <w:sz w:val="24"/>
                <w:szCs w:val="20"/>
              </w:rPr>
            </w:pPr>
          </w:p>
          <w:p w14:paraId="06D65BFA" w14:textId="68933326" w:rsidR="001C5380" w:rsidRDefault="001C5380" w:rsidP="00F10621">
            <w:pPr>
              <w:jc w:val="both"/>
              <w:rPr>
                <w:rFonts w:ascii="Times New Roman" w:eastAsia="Times New Roman" w:hAnsi="Times New Roman"/>
                <w:sz w:val="24"/>
                <w:szCs w:val="20"/>
              </w:rPr>
            </w:pPr>
            <w:r>
              <w:rPr>
                <w:rFonts w:ascii="Times New Roman" w:eastAsia="Times New Roman" w:hAnsi="Times New Roman"/>
                <w:sz w:val="24"/>
                <w:szCs w:val="20"/>
              </w:rPr>
              <w:t>Stamp</w:t>
            </w:r>
          </w:p>
          <w:p w14:paraId="6BE42434" w14:textId="77777777" w:rsidR="001C5380" w:rsidRDefault="001C5380" w:rsidP="00F10621">
            <w:pPr>
              <w:jc w:val="both"/>
              <w:rPr>
                <w:rFonts w:ascii="Times New Roman" w:eastAsia="Times New Roman" w:hAnsi="Times New Roman"/>
                <w:sz w:val="24"/>
                <w:szCs w:val="20"/>
              </w:rPr>
            </w:pPr>
          </w:p>
          <w:p w14:paraId="01FA8FD5" w14:textId="77777777" w:rsidR="001C5380" w:rsidRDefault="001C5380" w:rsidP="00F10621">
            <w:pPr>
              <w:jc w:val="both"/>
              <w:rPr>
                <w:rFonts w:ascii="Times New Roman" w:eastAsia="Times New Roman" w:hAnsi="Times New Roman"/>
                <w:sz w:val="24"/>
                <w:szCs w:val="20"/>
              </w:rPr>
            </w:pPr>
          </w:p>
          <w:p w14:paraId="2F40FAA0" w14:textId="77777777" w:rsidR="001C5380" w:rsidRDefault="001C5380" w:rsidP="00F10621">
            <w:pPr>
              <w:jc w:val="both"/>
              <w:rPr>
                <w:rFonts w:ascii="Times New Roman" w:eastAsia="Times New Roman" w:hAnsi="Times New Roman"/>
                <w:sz w:val="24"/>
                <w:szCs w:val="20"/>
              </w:rPr>
            </w:pPr>
          </w:p>
          <w:p w14:paraId="2A4DC851" w14:textId="77777777" w:rsidR="001C5380" w:rsidRPr="001C5380" w:rsidRDefault="001C5380" w:rsidP="00F10621">
            <w:pPr>
              <w:jc w:val="both"/>
              <w:rPr>
                <w:rFonts w:ascii="Times New Roman" w:eastAsia="Times New Roman" w:hAnsi="Times New Roman"/>
                <w:sz w:val="24"/>
                <w:szCs w:val="20"/>
              </w:rPr>
            </w:pPr>
          </w:p>
          <w:p w14:paraId="6DCEF690" w14:textId="651A0317" w:rsidR="001C5380" w:rsidRPr="0011049A" w:rsidRDefault="001C5380" w:rsidP="00F10621">
            <w:pPr>
              <w:jc w:val="both"/>
              <w:rPr>
                <w:rFonts w:ascii="Times New Roman" w:eastAsia="Times New Roman" w:hAnsi="Times New Roman"/>
                <w:sz w:val="24"/>
                <w:szCs w:val="20"/>
              </w:rPr>
            </w:pPr>
            <w:r w:rsidRPr="00480642">
              <w:rPr>
                <w:rFonts w:ascii="Times New Roman" w:eastAsia="Times New Roman" w:hAnsi="Times New Roman"/>
                <w:sz w:val="24"/>
                <w:szCs w:val="20"/>
              </w:rPr>
              <w:t xml:space="preserve">Done at </w:t>
            </w:r>
            <w:r>
              <w:rPr>
                <w:rFonts w:ascii="Times New Roman" w:eastAsia="Times New Roman" w:hAnsi="Times New Roman"/>
                <w:sz w:val="24"/>
                <w:szCs w:val="20"/>
              </w:rPr>
              <w:t>…………….</w:t>
            </w:r>
            <w:r w:rsidRPr="00480642">
              <w:rPr>
                <w:rFonts w:ascii="Times New Roman" w:eastAsia="Times New Roman" w:hAnsi="Times New Roman"/>
                <w:sz w:val="24"/>
                <w:szCs w:val="20"/>
              </w:rPr>
              <w:t>[</w:t>
            </w:r>
            <w:r w:rsidRPr="00480642">
              <w:rPr>
                <w:rFonts w:ascii="Times New Roman" w:eastAsia="Times New Roman" w:hAnsi="Times New Roman"/>
                <w:sz w:val="24"/>
                <w:szCs w:val="20"/>
                <w:shd w:val="clear" w:color="auto" w:fill="C0C0C0"/>
              </w:rPr>
              <w:t>place</w:t>
            </w:r>
            <w:r w:rsidRPr="00480642">
              <w:rPr>
                <w:rFonts w:ascii="Times New Roman" w:eastAsia="Times New Roman" w:hAnsi="Times New Roman"/>
                <w:sz w:val="24"/>
                <w:szCs w:val="20"/>
              </w:rPr>
              <w:t xml:space="preserve">], </w:t>
            </w:r>
            <w:r>
              <w:rPr>
                <w:rFonts w:ascii="Times New Roman" w:eastAsia="Times New Roman" w:hAnsi="Times New Roman"/>
                <w:sz w:val="24"/>
                <w:szCs w:val="20"/>
              </w:rPr>
              <w:t>…………</w:t>
            </w:r>
            <w:r w:rsidRPr="00480642">
              <w:rPr>
                <w:rFonts w:ascii="Times New Roman" w:eastAsia="Times New Roman" w:hAnsi="Times New Roman"/>
                <w:sz w:val="24"/>
                <w:szCs w:val="20"/>
              </w:rPr>
              <w:t>[</w:t>
            </w:r>
            <w:r w:rsidRPr="00480642">
              <w:rPr>
                <w:rFonts w:ascii="Times New Roman" w:eastAsia="Times New Roman" w:hAnsi="Times New Roman"/>
                <w:sz w:val="24"/>
                <w:szCs w:val="20"/>
                <w:shd w:val="clear" w:color="auto" w:fill="C0C0C0"/>
              </w:rPr>
              <w:t>date</w:t>
            </w:r>
            <w:r w:rsidRPr="00480642">
              <w:rPr>
                <w:rFonts w:ascii="Times New Roman" w:eastAsia="Times New Roman" w:hAnsi="Times New Roman"/>
                <w:sz w:val="24"/>
                <w:szCs w:val="20"/>
              </w:rPr>
              <w:t>]</w:t>
            </w:r>
          </w:p>
        </w:tc>
        <w:tc>
          <w:tcPr>
            <w:tcW w:w="4644" w:type="dxa"/>
          </w:tcPr>
          <w:p w14:paraId="72ADEC4C" w14:textId="3EC6383A" w:rsidR="001C5380" w:rsidRPr="001C5380" w:rsidRDefault="001C5380" w:rsidP="001C5380">
            <w:pPr>
              <w:rPr>
                <w:rFonts w:ascii="Times New Roman" w:eastAsia="Times New Roman" w:hAnsi="Times New Roman"/>
                <w:sz w:val="24"/>
                <w:szCs w:val="20"/>
              </w:rPr>
            </w:pPr>
            <w:r w:rsidRPr="00480642">
              <w:rPr>
                <w:rFonts w:ascii="Times New Roman" w:eastAsia="Times New Roman" w:hAnsi="Times New Roman"/>
                <w:sz w:val="24"/>
                <w:szCs w:val="20"/>
              </w:rPr>
              <w:t>For the NA</w:t>
            </w:r>
            <w:r w:rsidRPr="00480642">
              <w:rPr>
                <w:rFonts w:ascii="Times New Roman" w:eastAsia="Times New Roman" w:hAnsi="Times New Roman"/>
                <w:sz w:val="24"/>
                <w:szCs w:val="20"/>
              </w:rPr>
              <w:tab/>
            </w:r>
            <w:r>
              <w:rPr>
                <w:rFonts w:ascii="Times New Roman" w:eastAsia="Times New Roman" w:hAnsi="Times New Roman"/>
                <w:sz w:val="24"/>
                <w:szCs w:val="20"/>
              </w:rPr>
              <w:t xml:space="preserve"> </w:t>
            </w:r>
          </w:p>
          <w:p w14:paraId="3CE09C45" w14:textId="77777777" w:rsidR="001C5380" w:rsidRPr="0011049A" w:rsidRDefault="001C5380" w:rsidP="001C5380">
            <w:pPr>
              <w:rPr>
                <w:rFonts w:ascii="Times New Roman" w:eastAsia="Times New Roman" w:hAnsi="Times New Roman"/>
                <w:sz w:val="24"/>
                <w:szCs w:val="20"/>
              </w:rPr>
            </w:pPr>
            <w:r w:rsidRPr="00BC12DA">
              <w:rPr>
                <w:rFonts w:ascii="Times New Roman" w:eastAsia="Times New Roman" w:hAnsi="Times New Roman"/>
                <w:sz w:val="24"/>
                <w:szCs w:val="20"/>
              </w:rPr>
              <w:t>D</w:t>
            </w:r>
            <w:r>
              <w:rPr>
                <w:rFonts w:ascii="Times New Roman" w:eastAsia="Times New Roman" w:hAnsi="Times New Roman"/>
                <w:sz w:val="24"/>
                <w:szCs w:val="20"/>
              </w:rPr>
              <w:t>r Andoula Papanastasiou</w:t>
            </w:r>
          </w:p>
          <w:p w14:paraId="18D59191" w14:textId="77777777" w:rsidR="001C5380" w:rsidRDefault="001C5380" w:rsidP="001C5380">
            <w:pPr>
              <w:spacing w:after="240"/>
              <w:rPr>
                <w:rFonts w:ascii="Times New Roman" w:eastAsia="Times New Roman" w:hAnsi="Times New Roman"/>
                <w:sz w:val="24"/>
                <w:szCs w:val="20"/>
              </w:rPr>
            </w:pPr>
            <w:r w:rsidRPr="00BC12DA">
              <w:rPr>
                <w:rFonts w:ascii="Times New Roman" w:eastAsia="Times New Roman" w:hAnsi="Times New Roman"/>
                <w:sz w:val="24"/>
                <w:szCs w:val="20"/>
              </w:rPr>
              <w:t>Director</w:t>
            </w:r>
            <w:r>
              <w:rPr>
                <w:rFonts w:ascii="Times New Roman" w:eastAsia="Times New Roman" w:hAnsi="Times New Roman"/>
                <w:sz w:val="24"/>
                <w:szCs w:val="20"/>
              </w:rPr>
              <w:t xml:space="preserve"> </w:t>
            </w:r>
          </w:p>
          <w:p w14:paraId="0FD7E84C" w14:textId="77777777" w:rsidR="001C5380" w:rsidRDefault="001C5380" w:rsidP="001C5380">
            <w:pPr>
              <w:rPr>
                <w:rFonts w:ascii="Times New Roman" w:eastAsia="Times New Roman" w:hAnsi="Times New Roman"/>
                <w:sz w:val="24"/>
                <w:szCs w:val="20"/>
                <w:lang w:val="el-GR"/>
              </w:rPr>
            </w:pPr>
          </w:p>
          <w:p w14:paraId="68F76E4B" w14:textId="77777777" w:rsidR="001C5380" w:rsidRDefault="001C5380" w:rsidP="001C5380">
            <w:pPr>
              <w:rPr>
                <w:rFonts w:ascii="Times New Roman" w:eastAsia="Times New Roman" w:hAnsi="Times New Roman"/>
                <w:sz w:val="24"/>
                <w:szCs w:val="20"/>
                <w:lang w:val="el-GR"/>
              </w:rPr>
            </w:pPr>
          </w:p>
          <w:p w14:paraId="0DFDBFA3" w14:textId="77777777" w:rsidR="001C5380" w:rsidRDefault="001C5380" w:rsidP="001C5380">
            <w:pPr>
              <w:rPr>
                <w:rFonts w:ascii="Times New Roman" w:eastAsia="Times New Roman" w:hAnsi="Times New Roman"/>
                <w:sz w:val="24"/>
                <w:szCs w:val="20"/>
                <w:lang w:val="el-GR"/>
              </w:rPr>
            </w:pPr>
            <w:r w:rsidRPr="00480642">
              <w:rPr>
                <w:rFonts w:ascii="Times New Roman" w:eastAsia="Times New Roman" w:hAnsi="Times New Roman"/>
                <w:sz w:val="24"/>
                <w:szCs w:val="20"/>
              </w:rPr>
              <w:t>[signature]</w:t>
            </w:r>
          </w:p>
          <w:p w14:paraId="5AAD77C7" w14:textId="77777777" w:rsidR="001C5380" w:rsidRDefault="001C5380" w:rsidP="001C5380">
            <w:pPr>
              <w:rPr>
                <w:rFonts w:ascii="Times New Roman" w:eastAsia="Times New Roman" w:hAnsi="Times New Roman"/>
                <w:sz w:val="24"/>
                <w:szCs w:val="20"/>
              </w:rPr>
            </w:pPr>
          </w:p>
          <w:p w14:paraId="721E34E2" w14:textId="77777777" w:rsidR="001C5380" w:rsidRDefault="001C5380" w:rsidP="001C5380">
            <w:pPr>
              <w:rPr>
                <w:rFonts w:ascii="Times New Roman" w:eastAsia="Times New Roman" w:hAnsi="Times New Roman"/>
                <w:sz w:val="24"/>
                <w:szCs w:val="20"/>
              </w:rPr>
            </w:pPr>
          </w:p>
          <w:p w14:paraId="0BDFBA84" w14:textId="77777777" w:rsidR="001C5380" w:rsidRDefault="001C5380" w:rsidP="001C5380">
            <w:pPr>
              <w:rPr>
                <w:rFonts w:ascii="Times New Roman" w:eastAsia="Times New Roman" w:hAnsi="Times New Roman"/>
                <w:sz w:val="24"/>
                <w:szCs w:val="20"/>
              </w:rPr>
            </w:pPr>
          </w:p>
          <w:p w14:paraId="21030989" w14:textId="77777777" w:rsidR="001C5380" w:rsidRDefault="001C5380" w:rsidP="001C5380">
            <w:pPr>
              <w:rPr>
                <w:rFonts w:ascii="Times New Roman" w:eastAsia="Times New Roman" w:hAnsi="Times New Roman"/>
                <w:sz w:val="24"/>
                <w:szCs w:val="20"/>
              </w:rPr>
            </w:pPr>
          </w:p>
          <w:p w14:paraId="0C918D5C" w14:textId="46E8CBED" w:rsidR="001C5380" w:rsidRPr="001C5380" w:rsidRDefault="001C5380" w:rsidP="001C5380">
            <w:pPr>
              <w:rPr>
                <w:rFonts w:ascii="Times New Roman" w:eastAsia="Times New Roman" w:hAnsi="Times New Roman"/>
                <w:sz w:val="24"/>
                <w:szCs w:val="20"/>
              </w:rPr>
            </w:pPr>
            <w:r>
              <w:rPr>
                <w:rFonts w:ascii="Times New Roman" w:eastAsia="Times New Roman" w:hAnsi="Times New Roman"/>
                <w:sz w:val="24"/>
                <w:szCs w:val="20"/>
              </w:rPr>
              <w:t>Stamp</w:t>
            </w:r>
          </w:p>
          <w:p w14:paraId="5A9DDB3B" w14:textId="77777777" w:rsidR="001C5380" w:rsidRPr="001C5380" w:rsidRDefault="001C5380" w:rsidP="001C5380">
            <w:pPr>
              <w:rPr>
                <w:rFonts w:ascii="Times New Roman" w:eastAsia="Times New Roman" w:hAnsi="Times New Roman"/>
                <w:sz w:val="24"/>
                <w:szCs w:val="20"/>
              </w:rPr>
            </w:pPr>
          </w:p>
          <w:p w14:paraId="74F045D0" w14:textId="77777777" w:rsidR="001C5380" w:rsidRDefault="001C5380" w:rsidP="001C5380">
            <w:pPr>
              <w:rPr>
                <w:rFonts w:ascii="Times New Roman" w:eastAsia="Times New Roman" w:hAnsi="Times New Roman"/>
                <w:sz w:val="24"/>
                <w:szCs w:val="20"/>
              </w:rPr>
            </w:pPr>
          </w:p>
          <w:p w14:paraId="6ADBA74F" w14:textId="77777777" w:rsidR="001C5380" w:rsidRDefault="001C5380" w:rsidP="001C5380">
            <w:pPr>
              <w:rPr>
                <w:rFonts w:ascii="Times New Roman" w:eastAsia="Times New Roman" w:hAnsi="Times New Roman"/>
                <w:sz w:val="24"/>
                <w:szCs w:val="20"/>
              </w:rPr>
            </w:pPr>
          </w:p>
          <w:p w14:paraId="5FDD96DB" w14:textId="77777777" w:rsidR="001C5380" w:rsidRPr="001C5380" w:rsidRDefault="001C5380" w:rsidP="001C5380">
            <w:pPr>
              <w:rPr>
                <w:rFonts w:ascii="Times New Roman" w:eastAsia="Times New Roman" w:hAnsi="Times New Roman"/>
                <w:sz w:val="24"/>
                <w:szCs w:val="20"/>
              </w:rPr>
            </w:pPr>
          </w:p>
          <w:p w14:paraId="37D5D48B" w14:textId="36F0411E" w:rsidR="001C5380" w:rsidRPr="001C5380" w:rsidRDefault="001C5380" w:rsidP="001C5380">
            <w:pPr>
              <w:rPr>
                <w:rFonts w:ascii="Times New Roman" w:eastAsia="Times New Roman" w:hAnsi="Times New Roman"/>
                <w:sz w:val="24"/>
                <w:szCs w:val="20"/>
              </w:rPr>
            </w:pPr>
            <w:r w:rsidRPr="00480642">
              <w:rPr>
                <w:rFonts w:ascii="Times New Roman" w:eastAsia="Times New Roman" w:hAnsi="Times New Roman"/>
                <w:sz w:val="24"/>
                <w:szCs w:val="20"/>
              </w:rPr>
              <w:t xml:space="preserve">Done at </w:t>
            </w:r>
            <w:r>
              <w:rPr>
                <w:rFonts w:ascii="Times New Roman" w:eastAsia="Times New Roman" w:hAnsi="Times New Roman"/>
                <w:sz w:val="24"/>
                <w:szCs w:val="20"/>
              </w:rPr>
              <w:t>Nicosia,………………..</w:t>
            </w:r>
          </w:p>
        </w:tc>
      </w:tr>
    </w:tbl>
    <w:p w14:paraId="547945C5" w14:textId="4D0DA8D7" w:rsidR="00BC12DA" w:rsidRDefault="00BC12DA" w:rsidP="001C5380">
      <w:pPr>
        <w:spacing w:after="240" w:line="240" w:lineRule="auto"/>
        <w:rPr>
          <w:rFonts w:ascii="Times New Roman" w:eastAsia="Times New Roman" w:hAnsi="Times New Roman"/>
          <w:sz w:val="24"/>
          <w:szCs w:val="20"/>
        </w:rPr>
      </w:pPr>
    </w:p>
    <w:sectPr w:rsidR="00BC12DA" w:rsidSect="006C6D42">
      <w:footerReference w:type="default" r:id="rId18"/>
      <w:footerReference w:type="firs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A8CA8" w14:textId="77777777" w:rsidR="006559CA" w:rsidRDefault="006559CA" w:rsidP="00F10621">
      <w:pPr>
        <w:spacing w:after="0" w:line="240" w:lineRule="auto"/>
      </w:pPr>
      <w:r>
        <w:separator/>
      </w:r>
    </w:p>
  </w:endnote>
  <w:endnote w:type="continuationSeparator" w:id="0">
    <w:p w14:paraId="11D12834" w14:textId="77777777" w:rsidR="006559CA" w:rsidRDefault="006559CA" w:rsidP="00F10621">
      <w:pPr>
        <w:spacing w:after="0" w:line="240" w:lineRule="auto"/>
      </w:pPr>
      <w:r>
        <w:continuationSeparator/>
      </w:r>
    </w:p>
  </w:endnote>
  <w:endnote w:type="continuationNotice" w:id="1">
    <w:p w14:paraId="3EDE14D8" w14:textId="77777777" w:rsidR="006559CA" w:rsidRDefault="00655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719832"/>
      <w:docPartObj>
        <w:docPartGallery w:val="Page Numbers (Bottom of Page)"/>
        <w:docPartUnique/>
      </w:docPartObj>
    </w:sdtPr>
    <w:sdtEndPr>
      <w:rPr>
        <w:noProof/>
        <w:color w:val="FFFFFF" w:themeColor="background1"/>
      </w:rPr>
    </w:sdtEndPr>
    <w:sdtContent>
      <w:p w14:paraId="60E4CD6F" w14:textId="569B12B7" w:rsidR="006559CA" w:rsidRPr="006C6D42" w:rsidRDefault="006559CA" w:rsidP="006C6D42">
        <w:pPr>
          <w:pStyle w:val="Footer"/>
          <w:shd w:val="clear" w:color="auto" w:fill="FFFFFF" w:themeFill="background1"/>
          <w:jc w:val="right"/>
          <w:rPr>
            <w:color w:val="FFFFFF" w:themeColor="background1"/>
          </w:rPr>
        </w:pPr>
        <w:r w:rsidRPr="006C6D42">
          <w:rPr>
            <w:color w:val="FFFFFF" w:themeColor="background1"/>
          </w:rPr>
          <w:fldChar w:fldCharType="begin"/>
        </w:r>
        <w:r w:rsidRPr="006C6D42">
          <w:rPr>
            <w:color w:val="FFFFFF" w:themeColor="background1"/>
          </w:rPr>
          <w:instrText xml:space="preserve"> PAGE   \* MERGEFORMAT </w:instrText>
        </w:r>
        <w:r w:rsidRPr="006C6D42">
          <w:rPr>
            <w:color w:val="FFFFFF" w:themeColor="background1"/>
          </w:rPr>
          <w:fldChar w:fldCharType="separate"/>
        </w:r>
        <w:r w:rsidR="0011049A">
          <w:rPr>
            <w:noProof/>
            <w:color w:val="FFFFFF" w:themeColor="background1"/>
          </w:rPr>
          <w:t>1</w:t>
        </w:r>
        <w:r w:rsidRPr="006C6D42">
          <w:rPr>
            <w:noProof/>
            <w:color w:val="FFFFFF" w:themeColor="background1"/>
          </w:rPr>
          <w:fldChar w:fldCharType="end"/>
        </w:r>
      </w:p>
    </w:sdtContent>
  </w:sdt>
  <w:p w14:paraId="60E4CD70" w14:textId="77777777" w:rsidR="006559CA" w:rsidRDefault="006559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4CD71" w14:textId="77777777" w:rsidR="006559CA" w:rsidRDefault="006559CA">
    <w:pPr>
      <w:pStyle w:val="Footer"/>
      <w:jc w:val="right"/>
    </w:pPr>
  </w:p>
  <w:p w14:paraId="60E4CD72" w14:textId="77777777" w:rsidR="006559CA" w:rsidRDefault="006559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609453"/>
      <w:docPartObj>
        <w:docPartGallery w:val="Page Numbers (Bottom of Page)"/>
        <w:docPartUnique/>
      </w:docPartObj>
    </w:sdtPr>
    <w:sdtEndPr>
      <w:rPr>
        <w:noProof/>
      </w:rPr>
    </w:sdtEndPr>
    <w:sdtContent>
      <w:p w14:paraId="60E4CD73" w14:textId="359FC877" w:rsidR="006559CA" w:rsidRPr="006C6D42" w:rsidRDefault="006559CA" w:rsidP="006C6D42">
        <w:pPr>
          <w:pStyle w:val="Footer"/>
          <w:shd w:val="clear" w:color="auto" w:fill="FFFFFF" w:themeFill="background1"/>
          <w:jc w:val="right"/>
        </w:pPr>
        <w:r w:rsidRPr="006C6D42">
          <w:fldChar w:fldCharType="begin"/>
        </w:r>
        <w:r w:rsidRPr="006C6D42">
          <w:instrText xml:space="preserve"> PAGE   \* MERGEFORMAT </w:instrText>
        </w:r>
        <w:r w:rsidRPr="006C6D42">
          <w:fldChar w:fldCharType="separate"/>
        </w:r>
        <w:r w:rsidR="0011049A">
          <w:rPr>
            <w:noProof/>
          </w:rPr>
          <w:t>5</w:t>
        </w:r>
        <w:r w:rsidRPr="006C6D42">
          <w:rPr>
            <w:noProof/>
          </w:rPr>
          <w:fldChar w:fldCharType="end"/>
        </w:r>
      </w:p>
    </w:sdtContent>
  </w:sdt>
  <w:p w14:paraId="60E4CD74" w14:textId="77777777" w:rsidR="006559CA" w:rsidRDefault="006559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827607"/>
      <w:docPartObj>
        <w:docPartGallery w:val="Page Numbers (Bottom of Page)"/>
        <w:docPartUnique/>
      </w:docPartObj>
    </w:sdtPr>
    <w:sdtEndPr>
      <w:rPr>
        <w:noProof/>
      </w:rPr>
    </w:sdtEndPr>
    <w:sdtContent>
      <w:p w14:paraId="60E4CD75" w14:textId="77777777" w:rsidR="006559CA" w:rsidRDefault="006559C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0E4CD76" w14:textId="77777777" w:rsidR="006559CA" w:rsidRDefault="00655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EC4CD" w14:textId="77777777" w:rsidR="006559CA" w:rsidRDefault="006559CA" w:rsidP="00F10621">
      <w:pPr>
        <w:spacing w:after="0" w:line="240" w:lineRule="auto"/>
      </w:pPr>
      <w:r>
        <w:separator/>
      </w:r>
    </w:p>
  </w:footnote>
  <w:footnote w:type="continuationSeparator" w:id="0">
    <w:p w14:paraId="152F68D2" w14:textId="77777777" w:rsidR="006559CA" w:rsidRDefault="006559CA" w:rsidP="00F10621">
      <w:pPr>
        <w:spacing w:after="0" w:line="240" w:lineRule="auto"/>
      </w:pPr>
      <w:r>
        <w:continuationSeparator/>
      </w:r>
    </w:p>
  </w:footnote>
  <w:footnote w:type="continuationNotice" w:id="1">
    <w:p w14:paraId="4527DA64" w14:textId="77777777" w:rsidR="006559CA" w:rsidRDefault="006559CA">
      <w:pPr>
        <w:spacing w:after="0" w:line="240" w:lineRule="auto"/>
      </w:pPr>
    </w:p>
  </w:footnote>
  <w:footnote w:id="2">
    <w:p w14:paraId="60E4CD77" w14:textId="77777777" w:rsidR="006559CA" w:rsidRDefault="006559CA" w:rsidP="00113A54">
      <w:pPr>
        <w:rPr>
          <w:rStyle w:val="Strong"/>
          <w:b w:val="0"/>
          <w:bCs w:val="0"/>
        </w:rPr>
      </w:pPr>
      <w:r>
        <w:rPr>
          <w:rStyle w:val="Voetnoottekens"/>
          <w:rFonts w:ascii="Times New Roman" w:hAnsi="Times New Roman"/>
        </w:rPr>
        <w:footnoteRef/>
      </w:r>
      <w:r>
        <w:t xml:space="preserve"> </w:t>
      </w:r>
      <w:r w:rsidRPr="00AC2281">
        <w:rPr>
          <w:rStyle w:val="Strong"/>
          <w:rFonts w:ascii="Times New Roman" w:hAnsi="Times New Roman"/>
          <w:sz w:val="16"/>
          <w:szCs w:val="16"/>
        </w:rPr>
        <w:t>Regulation (EU) No 1288/2013 of the European Parliament and of the Council of 11 December 2013 establishing 'Erasmus+': the Union programme for education, training, youth and sport and repealing Decisions No 1719/2006/EC, No 1720/2006/EC and No 1298/2008/EC</w:t>
      </w:r>
    </w:p>
    <w:p w14:paraId="60E4CD78" w14:textId="77777777" w:rsidR="006559CA" w:rsidRDefault="006559CA" w:rsidP="00113A54">
      <w:pPr>
        <w:pStyle w:val="FootnoteText"/>
      </w:pPr>
    </w:p>
  </w:footnote>
  <w:footnote w:id="3">
    <w:p w14:paraId="60E4CD82" w14:textId="77777777" w:rsidR="006559CA" w:rsidRPr="008E5D27" w:rsidRDefault="006559CA" w:rsidP="00F10621">
      <w:pPr>
        <w:pStyle w:val="FootnoteText"/>
        <w:rPr>
          <w:rFonts w:ascii="Times New Roman" w:hAnsi="Times New Roman"/>
        </w:rPr>
      </w:pPr>
      <w:r w:rsidRPr="008E5D27">
        <w:rPr>
          <w:rStyle w:val="FootnoteReference"/>
          <w:rFonts w:ascii="Times New Roman" w:hAnsi="Times New Roman"/>
        </w:rPr>
        <w:footnoteRef/>
      </w:r>
      <w:r w:rsidRPr="008E5D27">
        <w:rPr>
          <w:rFonts w:ascii="Times New Roman" w:hAnsi="Times New Roman"/>
        </w:rPr>
        <w:t xml:space="preserve"> http://ec.europa.eu/budget/contracts_grants/info_contracts/inforeuro/inforeuro_en.cfm</w:t>
      </w:r>
    </w:p>
  </w:footnote>
  <w:footnote w:id="4">
    <w:p w14:paraId="60E4CD88" w14:textId="77777777" w:rsidR="006559CA" w:rsidRDefault="006559CA" w:rsidP="00F10621">
      <w:pPr>
        <w:pStyle w:val="FootnoteText"/>
      </w:pPr>
      <w:r w:rsidRPr="004C09E1">
        <w:rPr>
          <w:rStyle w:val="Voetnoottekens"/>
          <w:rFonts w:ascii="Times New Roman" w:hAnsi="Times New Roman"/>
          <w:sz w:val="16"/>
        </w:rPr>
        <w:footnoteRef/>
      </w:r>
      <w:r w:rsidRPr="004C09E1">
        <w:rPr>
          <w:sz w:val="16"/>
        </w:rPr>
        <w:t xml:space="preserve"> </w:t>
      </w:r>
      <w:r w:rsidRPr="004C09E1">
        <w:rPr>
          <w:rFonts w:ascii="Times New Roman" w:hAnsi="Times New Roman"/>
          <w:sz w:val="16"/>
        </w:rPr>
        <w:t xml:space="preserve">Open licence – a way by which the owner of a work grants permission to others to use the resource. A license is </w:t>
      </w:r>
      <w:r>
        <w:rPr>
          <w:rFonts w:ascii="Times New Roman" w:hAnsi="Times New Roman"/>
          <w:sz w:val="16"/>
        </w:rPr>
        <w:t xml:space="preserve">associated </w:t>
      </w:r>
      <w:r w:rsidRPr="004C09E1">
        <w:rPr>
          <w:rFonts w:ascii="Times New Roman" w:hAnsi="Times New Roman"/>
          <w:sz w:val="16"/>
        </w:rPr>
        <w:t>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t xml:space="preserve">   </w:t>
      </w:r>
    </w:p>
  </w:footnote>
  <w:footnote w:id="5">
    <w:p w14:paraId="3F459F0B" w14:textId="77777777" w:rsidR="006559CA" w:rsidRPr="006C1A86" w:rsidRDefault="006559CA" w:rsidP="00A3252A">
      <w:pPr>
        <w:spacing w:after="0"/>
        <w:ind w:left="426" w:hanging="426"/>
        <w:rPr>
          <w:rFonts w:ascii="Times New Roman" w:hAnsi="Times New Roman"/>
          <w:sz w:val="16"/>
          <w:szCs w:val="16"/>
          <w:lang w:eastAsia="en-GB"/>
        </w:rPr>
      </w:pPr>
      <w:r w:rsidRPr="00345713">
        <w:rPr>
          <w:rStyle w:val="FootnoteReference"/>
        </w:rPr>
        <w:footnoteRef/>
      </w:r>
      <w:r w:rsidRPr="00345713">
        <w:t xml:space="preserve"> </w:t>
      </w:r>
      <w:r>
        <w:tab/>
      </w:r>
      <w:r w:rsidRPr="006C1A86">
        <w:rPr>
          <w:rFonts w:ascii="Times New Roman" w:hAnsi="Times New Roman"/>
          <w:sz w:val="16"/>
          <w:szCs w:val="16"/>
          <w:lang w:eastAsia="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234A9" w14:textId="77777777" w:rsidR="006559CA" w:rsidRDefault="006559CA" w:rsidP="00873884">
    <w:pPr>
      <w:pStyle w:val="Header"/>
      <w:rPr>
        <w:rFonts w:ascii="Arial Narrow" w:hAnsi="Arial Narrow"/>
        <w:sz w:val="18"/>
      </w:rPr>
    </w:pPr>
  </w:p>
  <w:p w14:paraId="3329693C" w14:textId="6C24078D" w:rsidR="006559CA" w:rsidRPr="00873884" w:rsidRDefault="006559CA" w:rsidP="00873884">
    <w:pPr>
      <w:pStyle w:val="Header"/>
      <w:rPr>
        <w:rFonts w:ascii="Arial Narrow" w:hAnsi="Arial Narrow"/>
        <w:sz w:val="18"/>
      </w:rPr>
    </w:pPr>
    <w:r w:rsidRPr="005C44D2">
      <w:rPr>
        <w:rFonts w:ascii="Arial Narrow" w:hAnsi="Arial Narrow"/>
        <w:sz w:val="18"/>
      </w:rPr>
      <w:t>Agreement number: [complete]</w:t>
    </w:r>
    <w:r w:rsidRPr="005C44D2">
      <w:rPr>
        <w:rFonts w:ascii="Arial Narrow" w:hAnsi="Arial Narrow"/>
        <w:sz w:val="18"/>
      </w:rPr>
      <w:tab/>
    </w:r>
    <w:r w:rsidRPr="005C44D2">
      <w:rPr>
        <w:rFonts w:ascii="Arial Narrow" w:hAnsi="Arial Narrow"/>
        <w:sz w:val="18"/>
      </w:rPr>
      <w:tab/>
      <w:t>Standard grant agreement (</w:t>
    </w:r>
    <w:r>
      <w:rPr>
        <w:rFonts w:ascii="Arial Narrow" w:hAnsi="Arial Narrow"/>
        <w:b/>
        <w:sz w:val="18"/>
      </w:rPr>
      <w:t>Mono</w:t>
    </w:r>
    <w:r w:rsidRPr="005C44D2">
      <w:rPr>
        <w:rFonts w:ascii="Arial Narrow" w:hAnsi="Arial Narrow"/>
        <w:b/>
        <w:sz w:val="18"/>
      </w:rPr>
      <w:t xml:space="preserve"> beneficiar</w:t>
    </w:r>
    <w:r>
      <w:rPr>
        <w:rFonts w:ascii="Arial Narrow" w:hAnsi="Arial Narrow"/>
        <w:b/>
        <w:sz w:val="18"/>
      </w:rPr>
      <w:t>y</w:t>
    </w:r>
    <w:r w:rsidRPr="005C44D2">
      <w:rPr>
        <w:rFonts w:ascii="Arial Narrow" w:hAnsi="Arial Narrow"/>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3C823" w14:textId="2602E092" w:rsidR="006559CA" w:rsidRPr="00FB685C" w:rsidRDefault="006559CA" w:rsidP="00873884">
    <w:pPr>
      <w:pStyle w:val="Header"/>
      <w:rPr>
        <w:rFonts w:ascii="Arial Narrow" w:hAnsi="Arial Narrow" w:cs="Arial"/>
        <w:sz w:val="18"/>
      </w:rPr>
    </w:pPr>
    <w:r>
      <w:rPr>
        <w:rFonts w:ascii="Arial Narrow" w:hAnsi="Arial Narrow" w:cs="Arial"/>
        <w:sz w:val="18"/>
      </w:rPr>
      <w:t xml:space="preserve">2019 </w:t>
    </w:r>
    <w:r w:rsidRPr="00FB685C">
      <w:rPr>
        <w:rFonts w:ascii="Arial Narrow" w:hAnsi="Arial Narrow" w:cs="Arial"/>
        <w:sz w:val="18"/>
      </w:rPr>
      <w:t xml:space="preserve">Erasmus+ Grant agreement </w:t>
    </w:r>
    <w:r>
      <w:rPr>
        <w:rFonts w:ascii="Arial Narrow" w:hAnsi="Arial Narrow" w:cs="Arial"/>
        <w:sz w:val="18"/>
      </w:rPr>
      <w:t>mono-</w:t>
    </w:r>
    <w:r w:rsidRPr="00FB685C">
      <w:rPr>
        <w:rFonts w:ascii="Arial Narrow" w:hAnsi="Arial Narrow" w:cs="Arial"/>
        <w:sz w:val="18"/>
      </w:rPr>
      <w:t xml:space="preserve">beneficiary – </w:t>
    </w:r>
    <w:r>
      <w:rPr>
        <w:rFonts w:ascii="Arial Narrow" w:hAnsi="Arial Narrow" w:cs="Arial"/>
        <w:sz w:val="18"/>
      </w:rPr>
      <w:t>Special conditions</w:t>
    </w:r>
  </w:p>
  <w:p w14:paraId="6387D88D" w14:textId="734276DF" w:rsidR="006559CA" w:rsidRDefault="006559CA">
    <w:pPr>
      <w:pStyle w:val="Header"/>
      <w:rPr>
        <w:rFonts w:ascii="Arial Narrow" w:hAnsi="Arial Narrow"/>
        <w:sz w:val="18"/>
      </w:rPr>
    </w:pPr>
    <w:r w:rsidRPr="005C44D2">
      <w:rPr>
        <w:rFonts w:ascii="Arial Narrow" w:hAnsi="Arial Narrow"/>
        <w:sz w:val="18"/>
      </w:rPr>
      <w:t>Agreement number: [complete]</w:t>
    </w:r>
    <w:r w:rsidRPr="005C44D2">
      <w:rPr>
        <w:rFonts w:ascii="Arial Narrow" w:hAnsi="Arial Narrow"/>
        <w:sz w:val="18"/>
      </w:rPr>
      <w:tab/>
    </w:r>
    <w:r w:rsidRPr="005C44D2">
      <w:rPr>
        <w:rFonts w:ascii="Arial Narrow" w:hAnsi="Arial Narrow"/>
        <w:sz w:val="18"/>
      </w:rPr>
      <w:tab/>
      <w:t>Standard grant agreement (</w:t>
    </w:r>
    <w:r>
      <w:rPr>
        <w:rFonts w:ascii="Arial Narrow" w:hAnsi="Arial Narrow"/>
        <w:b/>
        <w:sz w:val="18"/>
      </w:rPr>
      <w:t>mono-</w:t>
    </w:r>
    <w:r w:rsidRPr="005C44D2">
      <w:rPr>
        <w:rFonts w:ascii="Arial Narrow" w:hAnsi="Arial Narrow"/>
        <w:b/>
        <w:sz w:val="18"/>
      </w:rPr>
      <w:t>beneficiar</w:t>
    </w:r>
    <w:r>
      <w:rPr>
        <w:rFonts w:ascii="Arial Narrow" w:hAnsi="Arial Narrow"/>
        <w:b/>
        <w:sz w:val="18"/>
      </w:rPr>
      <w:t>y)</w:t>
    </w:r>
    <w:r w:rsidRPr="005C44D2">
      <w:rPr>
        <w:rFonts w:ascii="Arial Narrow" w:hAnsi="Arial Narrow"/>
        <w:sz w:val="18"/>
      </w:rPr>
      <w:t xml:space="preserve"> </w:t>
    </w:r>
  </w:p>
  <w:p w14:paraId="79C360DA" w14:textId="32A136D4" w:rsidR="006559CA" w:rsidRPr="00873884" w:rsidRDefault="006559CA">
    <w:pPr>
      <w:pStyle w:val="Header"/>
      <w:rPr>
        <w:rFonts w:ascii="Arial Narrow" w:hAnsi="Arial Narrow"/>
        <w:sz w:val="18"/>
      </w:rPr>
    </w:pPr>
    <w:r w:rsidRPr="00810BA3">
      <w:rPr>
        <w:rFonts w:ascii="Arial Narrow" w:hAnsi="Arial Narrow"/>
        <w:noProof/>
        <w:sz w:val="18"/>
        <w:lang w:eastAsia="en-GB"/>
      </w:rPr>
      <w:drawing>
        <wp:inline distT="0" distB="0" distL="0" distR="0" wp14:anchorId="66E8C2CE" wp14:editId="71DE6F20">
          <wp:extent cx="972000" cy="83271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0787" cy="831671"/>
                  </a:xfrm>
                  <a:prstGeom prst="rect">
                    <a:avLst/>
                  </a:prstGeom>
                </pic:spPr>
              </pic:pic>
            </a:graphicData>
          </a:graphic>
        </wp:inline>
      </w:drawing>
    </w:r>
    <w:r>
      <w:rPr>
        <w:rFonts w:ascii="Arial Narrow" w:hAnsi="Arial Narrow"/>
        <w:sz w:val="18"/>
      </w:rPr>
      <w:t xml:space="preserve">                                                                                                                  </w:t>
    </w:r>
    <w:r w:rsidRPr="00810BA3">
      <w:rPr>
        <w:rFonts w:ascii="Arial Narrow" w:hAnsi="Arial Narrow"/>
        <w:noProof/>
        <w:sz w:val="18"/>
        <w:lang w:eastAsia="en-GB"/>
      </w:rPr>
      <w:drawing>
        <wp:inline distT="0" distB="0" distL="0" distR="0" wp14:anchorId="4B45424B" wp14:editId="0263224C">
          <wp:extent cx="1588330" cy="64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jpg"/>
                  <pic:cNvPicPr/>
                </pic:nvPicPr>
                <pic:blipFill>
                  <a:blip r:embed="rId2">
                    <a:extLst>
                      <a:ext uri="{28A0092B-C50C-407E-A947-70E740481C1C}">
                        <a14:useLocalDpi xmlns:a14="http://schemas.microsoft.com/office/drawing/2010/main" val="0"/>
                      </a:ext>
                    </a:extLst>
                  </a:blip>
                  <a:stretch>
                    <a:fillRect/>
                  </a:stretch>
                </pic:blipFill>
                <pic:spPr>
                  <a:xfrm>
                    <a:off x="0" y="0"/>
                    <a:ext cx="1588528" cy="648081"/>
                  </a:xfrm>
                  <a:prstGeom prst="rect">
                    <a:avLst/>
                  </a:prstGeom>
                </pic:spPr>
              </pic:pic>
            </a:graphicData>
          </a:graphic>
        </wp:inline>
      </w:drawing>
    </w:r>
    <w:r>
      <w:rPr>
        <w:rFonts w:ascii="Arial Narrow" w:hAnsi="Arial Narrow"/>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0C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BE5524"/>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39252F"/>
    <w:multiLevelType w:val="hybridMultilevel"/>
    <w:tmpl w:val="59220880"/>
    <w:lvl w:ilvl="0" w:tplc="8214D9B8">
      <w:start w:val="1"/>
      <w:numFmt w:val="lowerLetter"/>
      <w:lvlText w:val="(%1)"/>
      <w:lvlJc w:val="left"/>
      <w:pPr>
        <w:ind w:left="720" w:hanging="360"/>
      </w:pPr>
      <w:rPr>
        <w:rFonts w:ascii="Times New Roman" w:eastAsia="Calibri" w:hAnsi="Times New Roman" w:cs="Times New Roman"/>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8212F4"/>
    <w:multiLevelType w:val="hybridMultilevel"/>
    <w:tmpl w:val="AD08BBEC"/>
    <w:lvl w:ilvl="0" w:tplc="2EF86FF6">
      <w:start w:val="1"/>
      <w:numFmt w:val="bullet"/>
      <w:lvlText w:val="-"/>
      <w:lvlJc w:val="left"/>
      <w:pPr>
        <w:ind w:left="1069" w:hanging="360"/>
      </w:pPr>
      <w:rPr>
        <w:rFonts w:ascii="Times New Roman" w:eastAsia="Times New Roman" w:hAnsi="Times New Roman" w:cs="Times New Roman"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nsid w:val="0CD92423"/>
    <w:multiLevelType w:val="hybridMultilevel"/>
    <w:tmpl w:val="E3A002E8"/>
    <w:lvl w:ilvl="0" w:tplc="94F2B4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65141D"/>
    <w:multiLevelType w:val="hybridMultilevel"/>
    <w:tmpl w:val="322AD072"/>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FB576D"/>
    <w:multiLevelType w:val="hybridMultilevel"/>
    <w:tmpl w:val="89C6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444950"/>
    <w:multiLevelType w:val="hybridMultilevel"/>
    <w:tmpl w:val="1D2EBE2E"/>
    <w:lvl w:ilvl="0" w:tplc="C5D8A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787BCC"/>
    <w:multiLevelType w:val="hybridMultilevel"/>
    <w:tmpl w:val="FBFED78E"/>
    <w:lvl w:ilvl="0" w:tplc="E4FE68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B10923"/>
    <w:multiLevelType w:val="multilevel"/>
    <w:tmpl w:val="5268C86A"/>
    <w:styleLink w:val="PartI"/>
    <w:lvl w:ilvl="0">
      <w:start w:val="1"/>
      <w:numFmt w:val="decimal"/>
      <w:pStyle w:val="articletitle"/>
      <w:lvlText w:val="ARTICLE I.%1"/>
      <w:lvlJc w:val="left"/>
      <w:pPr>
        <w:ind w:left="1495"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9F3310C"/>
    <w:multiLevelType w:val="hybridMultilevel"/>
    <w:tmpl w:val="415CE1C4"/>
    <w:lvl w:ilvl="0" w:tplc="99D62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14">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3FB1D1E"/>
    <w:multiLevelType w:val="hybridMultilevel"/>
    <w:tmpl w:val="8E6E736C"/>
    <w:lvl w:ilvl="0" w:tplc="35CE6F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4091B9B"/>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27104073"/>
    <w:multiLevelType w:val="hybridMultilevel"/>
    <w:tmpl w:val="781C65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7C43F21"/>
    <w:multiLevelType w:val="hybridMultilevel"/>
    <w:tmpl w:val="469C432C"/>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88A5F13"/>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7669C9"/>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2DD0425D"/>
    <w:multiLevelType w:val="hybridMultilevel"/>
    <w:tmpl w:val="421A3CFC"/>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nsid w:val="3B6F53D4"/>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1">
    <w:nsid w:val="45EF1235"/>
    <w:multiLevelType w:val="hybridMultilevel"/>
    <w:tmpl w:val="3ED61316"/>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5FD3D9F"/>
    <w:multiLevelType w:val="hybridMultilevel"/>
    <w:tmpl w:val="314CB57C"/>
    <w:lvl w:ilvl="0" w:tplc="C2AE1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4">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9242AB8"/>
    <w:multiLevelType w:val="hybridMultilevel"/>
    <w:tmpl w:val="FE605C88"/>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BDA34B2"/>
    <w:multiLevelType w:val="hybridMultilevel"/>
    <w:tmpl w:val="390030B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C092918"/>
    <w:multiLevelType w:val="hybridMultilevel"/>
    <w:tmpl w:val="2E8E849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8">
    <w:nsid w:val="4C3F3FD6"/>
    <w:multiLevelType w:val="hybridMultilevel"/>
    <w:tmpl w:val="0EF41CAA"/>
    <w:lvl w:ilvl="0" w:tplc="DFC41F18">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nsid w:val="4F604DC4"/>
    <w:multiLevelType w:val="hybridMultilevel"/>
    <w:tmpl w:val="1E3AD91E"/>
    <w:lvl w:ilvl="0" w:tplc="51E8BB76">
      <w:start w:val="1"/>
      <w:numFmt w:val="lowerRoman"/>
      <w:lvlText w:val="(%1)"/>
      <w:lvlJc w:val="left"/>
      <w:pPr>
        <w:ind w:left="1206" w:hanging="720"/>
      </w:pPr>
      <w:rPr>
        <w:rFonts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40">
    <w:nsid w:val="500B6FEA"/>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2">
    <w:nsid w:val="560F4351"/>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6A2514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8143F65"/>
    <w:multiLevelType w:val="hybridMultilevel"/>
    <w:tmpl w:val="6D48F0D4"/>
    <w:lvl w:ilvl="0" w:tplc="35CE6F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8">
    <w:nsid w:val="60F436D4"/>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nsid w:val="616C33CC"/>
    <w:multiLevelType w:val="hybridMultilevel"/>
    <w:tmpl w:val="C43E1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51">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673A5689"/>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69577A79"/>
    <w:multiLevelType w:val="hybridMultilevel"/>
    <w:tmpl w:val="765C0C7A"/>
    <w:lvl w:ilvl="0" w:tplc="3188BC50">
      <w:start w:val="2"/>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nsid w:val="6B0E574E"/>
    <w:multiLevelType w:val="hybridMultilevel"/>
    <w:tmpl w:val="89C27E14"/>
    <w:lvl w:ilvl="0" w:tplc="5D587164">
      <w:start w:val="1"/>
      <w:numFmt w:val="bullet"/>
      <w:lvlText w:val="-"/>
      <w:lvlJc w:val="left"/>
      <w:pPr>
        <w:ind w:left="644" w:hanging="360"/>
      </w:pPr>
      <w:rPr>
        <w:rFonts w:ascii="Times New Roman" w:eastAsia="Times New Roman" w:hAnsi="Times New Roman" w:cs="Times New Roman"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nsid w:val="6CD20338"/>
    <w:multiLevelType w:val="hybridMultilevel"/>
    <w:tmpl w:val="EBFE2362"/>
    <w:lvl w:ilvl="0" w:tplc="E1C87A18">
      <w:start w:val="1"/>
      <w:numFmt w:val="lowerLetter"/>
      <w:lvlText w:val="(%1)"/>
      <w:lvlJc w:val="left"/>
      <w:pPr>
        <w:ind w:left="720" w:hanging="360"/>
      </w:pPr>
      <w:rPr>
        <w:rFonts w:hint="default"/>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9">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0901B9E"/>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72725BA6"/>
    <w:multiLevelType w:val="hybridMultilevel"/>
    <w:tmpl w:val="FD22A488"/>
    <w:lvl w:ilvl="0" w:tplc="91724CCC">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275350A"/>
    <w:multiLevelType w:val="hybridMultilevel"/>
    <w:tmpl w:val="0010D4DE"/>
    <w:lvl w:ilvl="0" w:tplc="2C10E496">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5">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73BE155A"/>
    <w:multiLevelType w:val="hybridMultilevel"/>
    <w:tmpl w:val="C4F47FFA"/>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67">
    <w:nsid w:val="769D49B9"/>
    <w:multiLevelType w:val="hybridMultilevel"/>
    <w:tmpl w:val="106A2326"/>
    <w:lvl w:ilvl="0" w:tplc="2C10E49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8">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7C5B7EBD"/>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52"/>
    <w:lvlOverride w:ilvl="1">
      <w:lvl w:ilvl="1">
        <w:start w:val="1"/>
        <w:numFmt w:val="decimal"/>
        <w:pStyle w:val="paragraphpartII"/>
        <w:lvlText w:val="II.%1.%2"/>
        <w:lvlJc w:val="left"/>
        <w:pPr>
          <w:ind w:left="720" w:hanging="360"/>
        </w:pPr>
        <w:rPr>
          <w:rFonts w:hint="default"/>
          <w:b/>
        </w:rPr>
      </w:lvl>
    </w:lvlOverride>
  </w:num>
  <w:num w:numId="3">
    <w:abstractNumId w:val="35"/>
  </w:num>
  <w:num w:numId="4">
    <w:abstractNumId w:val="45"/>
  </w:num>
  <w:num w:numId="5">
    <w:abstractNumId w:val="18"/>
  </w:num>
  <w:num w:numId="6">
    <w:abstractNumId w:val="19"/>
  </w:num>
  <w:num w:numId="7">
    <w:abstractNumId w:val="7"/>
  </w:num>
  <w:num w:numId="8">
    <w:abstractNumId w:val="1"/>
  </w:num>
  <w:num w:numId="9">
    <w:abstractNumId w:val="31"/>
  </w:num>
  <w:num w:numId="10">
    <w:abstractNumId w:val="43"/>
  </w:num>
  <w:num w:numId="11">
    <w:abstractNumId w:val="2"/>
  </w:num>
  <w:num w:numId="12">
    <w:abstractNumId w:val="63"/>
  </w:num>
  <w:num w:numId="13">
    <w:abstractNumId w:val="42"/>
  </w:num>
  <w:num w:numId="14">
    <w:abstractNumId w:val="59"/>
  </w:num>
  <w:num w:numId="15">
    <w:abstractNumId w:val="14"/>
  </w:num>
  <w:num w:numId="16">
    <w:abstractNumId w:val="30"/>
  </w:num>
  <w:num w:numId="17">
    <w:abstractNumId w:val="21"/>
  </w:num>
  <w:num w:numId="18">
    <w:abstractNumId w:val="28"/>
  </w:num>
  <w:num w:numId="19">
    <w:abstractNumId w:val="50"/>
  </w:num>
  <w:num w:numId="20">
    <w:abstractNumId w:val="58"/>
  </w:num>
  <w:num w:numId="21">
    <w:abstractNumId w:val="26"/>
  </w:num>
  <w:num w:numId="22">
    <w:abstractNumId w:val="47"/>
  </w:num>
  <w:num w:numId="23">
    <w:abstractNumId w:val="46"/>
  </w:num>
  <w:num w:numId="24">
    <w:abstractNumId w:val="33"/>
  </w:num>
  <w:num w:numId="25">
    <w:abstractNumId w:val="41"/>
  </w:num>
  <w:num w:numId="26">
    <w:abstractNumId w:val="15"/>
  </w:num>
  <w:num w:numId="27">
    <w:abstractNumId w:val="27"/>
  </w:num>
  <w:num w:numId="28">
    <w:abstractNumId w:val="12"/>
  </w:num>
  <w:num w:numId="29">
    <w:abstractNumId w:val="23"/>
  </w:num>
  <w:num w:numId="30">
    <w:abstractNumId w:val="62"/>
  </w:num>
  <w:num w:numId="31">
    <w:abstractNumId w:val="68"/>
  </w:num>
  <w:num w:numId="32">
    <w:abstractNumId w:val="65"/>
  </w:num>
  <w:num w:numId="33">
    <w:abstractNumId w:val="34"/>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13"/>
  </w:num>
  <w:num w:numId="38">
    <w:abstractNumId w:val="0"/>
  </w:num>
  <w:num w:numId="39">
    <w:abstractNumId w:val="10"/>
  </w:num>
  <w:num w:numId="40">
    <w:abstractNumId w:val="52"/>
  </w:num>
  <w:num w:numId="41">
    <w:abstractNumId w:val="64"/>
  </w:num>
  <w:num w:numId="42">
    <w:abstractNumId w:val="66"/>
  </w:num>
  <w:num w:numId="43">
    <w:abstractNumId w:val="67"/>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0">
    <w:abstractNumId w:val="57"/>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 w:numId="57">
    <w:abstractNumId w:val="25"/>
    <w:lvlOverride w:ilvl="0">
      <w:startOverride w:val="1"/>
    </w:lvlOverride>
    <w:lvlOverride w:ilvl="1"/>
    <w:lvlOverride w:ilvl="2"/>
    <w:lvlOverride w:ilvl="3"/>
    <w:lvlOverride w:ilvl="4"/>
    <w:lvlOverride w:ilvl="5"/>
    <w:lvlOverride w:ilvl="6"/>
    <w:lvlOverride w:ilvl="7"/>
    <w:lvlOverride w:ilvl="8"/>
  </w:num>
  <w:num w:numId="58">
    <w:abstractNumId w:val="3"/>
  </w:num>
  <w:num w:numId="59">
    <w:abstractNumId w:val="40"/>
  </w:num>
  <w:num w:numId="60">
    <w:abstractNumId w:val="56"/>
  </w:num>
  <w:num w:numId="61">
    <w:abstractNumId w:val="31"/>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4">
    <w:abstractNumId w:val="5"/>
  </w:num>
  <w:num w:numId="65">
    <w:abstractNumId w:val="4"/>
  </w:num>
  <w:num w:numId="66">
    <w:abstractNumId w:val="32"/>
  </w:num>
  <w:num w:numId="67">
    <w:abstractNumId w:val="11"/>
  </w:num>
  <w:num w:numId="68">
    <w:abstractNumId w:val="9"/>
  </w:num>
  <w:num w:numId="69">
    <w:abstractNumId w:val="24"/>
  </w:num>
  <w:num w:numId="70">
    <w:abstractNumId w:val="24"/>
  </w:num>
  <w:num w:numId="71">
    <w:abstractNumId w:val="24"/>
  </w:num>
  <w:num w:numId="72">
    <w:abstractNumId w:val="49"/>
  </w:num>
  <w:num w:numId="73">
    <w:abstractNumId w:val="55"/>
  </w:num>
  <w:num w:numId="74">
    <w:abstractNumId w:val="54"/>
  </w:num>
  <w:num w:numId="75">
    <w:abstractNumId w:val="53"/>
  </w:num>
  <w:num w:numId="76">
    <w:abstractNumId w:val="29"/>
  </w:num>
  <w:num w:numId="77">
    <w:abstractNumId w:val="8"/>
  </w:num>
  <w:num w:numId="78">
    <w:abstractNumId w:val="39"/>
  </w:num>
  <w:num w:numId="79">
    <w:abstractNumId w:val="36"/>
  </w:num>
  <w:num w:numId="80">
    <w:abstractNumId w:val="6"/>
  </w:num>
  <w:num w:numId="8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4"/>
  </w:num>
  <w:num w:numId="83">
    <w:abstractNumId w:val="16"/>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ERTAS MARTINEZ Marta (EAC)">
    <w15:presenceInfo w15:providerId="None" w15:userId="HUERTAS MARTINEZ Marta (EAC)"/>
  </w15:person>
  <w15:person w15:author="CAROZZA Maria Laura (EAC)">
    <w15:presenceInfo w15:providerId="None" w15:userId="CAROZZA Maria Laura (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621"/>
    <w:rsid w:val="00015D03"/>
    <w:rsid w:val="00023C57"/>
    <w:rsid w:val="00027CAD"/>
    <w:rsid w:val="00036704"/>
    <w:rsid w:val="0003677F"/>
    <w:rsid w:val="000415D0"/>
    <w:rsid w:val="00041E5C"/>
    <w:rsid w:val="000470A9"/>
    <w:rsid w:val="00047F0B"/>
    <w:rsid w:val="00050007"/>
    <w:rsid w:val="00050594"/>
    <w:rsid w:val="000552A8"/>
    <w:rsid w:val="00057F8C"/>
    <w:rsid w:val="000602C8"/>
    <w:rsid w:val="00064F8E"/>
    <w:rsid w:val="0006697E"/>
    <w:rsid w:val="00066C6A"/>
    <w:rsid w:val="00066FA2"/>
    <w:rsid w:val="000670B6"/>
    <w:rsid w:val="00072C9D"/>
    <w:rsid w:val="00074721"/>
    <w:rsid w:val="0008116E"/>
    <w:rsid w:val="00082477"/>
    <w:rsid w:val="00087CB4"/>
    <w:rsid w:val="00090897"/>
    <w:rsid w:val="000909D5"/>
    <w:rsid w:val="00096AE0"/>
    <w:rsid w:val="000A0DA0"/>
    <w:rsid w:val="000A1626"/>
    <w:rsid w:val="000A2948"/>
    <w:rsid w:val="000A38C7"/>
    <w:rsid w:val="000B155F"/>
    <w:rsid w:val="000B6080"/>
    <w:rsid w:val="000C3DBF"/>
    <w:rsid w:val="000C3E0A"/>
    <w:rsid w:val="000C5876"/>
    <w:rsid w:val="000D0C53"/>
    <w:rsid w:val="000D253B"/>
    <w:rsid w:val="000D5B00"/>
    <w:rsid w:val="000D5CA6"/>
    <w:rsid w:val="000D7DF1"/>
    <w:rsid w:val="000E02D8"/>
    <w:rsid w:val="000E16A6"/>
    <w:rsid w:val="000F117E"/>
    <w:rsid w:val="000F16A7"/>
    <w:rsid w:val="000F22CC"/>
    <w:rsid w:val="000F3B40"/>
    <w:rsid w:val="000F42C7"/>
    <w:rsid w:val="00102BA6"/>
    <w:rsid w:val="00107A44"/>
    <w:rsid w:val="0011004D"/>
    <w:rsid w:val="0011049A"/>
    <w:rsid w:val="00113A54"/>
    <w:rsid w:val="00115392"/>
    <w:rsid w:val="001155C7"/>
    <w:rsid w:val="001209E6"/>
    <w:rsid w:val="001337CD"/>
    <w:rsid w:val="0013716B"/>
    <w:rsid w:val="00140A08"/>
    <w:rsid w:val="001454F7"/>
    <w:rsid w:val="0015281B"/>
    <w:rsid w:val="00153EB5"/>
    <w:rsid w:val="00155E31"/>
    <w:rsid w:val="00166C44"/>
    <w:rsid w:val="00167F1A"/>
    <w:rsid w:val="00167F3B"/>
    <w:rsid w:val="00173065"/>
    <w:rsid w:val="00174DAA"/>
    <w:rsid w:val="00175752"/>
    <w:rsid w:val="0018117F"/>
    <w:rsid w:val="00182F6C"/>
    <w:rsid w:val="00187C70"/>
    <w:rsid w:val="00187F0B"/>
    <w:rsid w:val="00195F8B"/>
    <w:rsid w:val="00197666"/>
    <w:rsid w:val="001A0A5E"/>
    <w:rsid w:val="001A20BF"/>
    <w:rsid w:val="001A3522"/>
    <w:rsid w:val="001A5D4E"/>
    <w:rsid w:val="001A62F6"/>
    <w:rsid w:val="001B26E6"/>
    <w:rsid w:val="001B4B7B"/>
    <w:rsid w:val="001B79B0"/>
    <w:rsid w:val="001B7D25"/>
    <w:rsid w:val="001C2B73"/>
    <w:rsid w:val="001C5380"/>
    <w:rsid w:val="001D130D"/>
    <w:rsid w:val="001D2ED4"/>
    <w:rsid w:val="001D433C"/>
    <w:rsid w:val="001D6AAD"/>
    <w:rsid w:val="001E3861"/>
    <w:rsid w:val="001E6560"/>
    <w:rsid w:val="001F125E"/>
    <w:rsid w:val="001F74A0"/>
    <w:rsid w:val="002001AB"/>
    <w:rsid w:val="0020740C"/>
    <w:rsid w:val="00207447"/>
    <w:rsid w:val="00207A73"/>
    <w:rsid w:val="002105B5"/>
    <w:rsid w:val="002114C6"/>
    <w:rsid w:val="00212A78"/>
    <w:rsid w:val="0022107E"/>
    <w:rsid w:val="0022404E"/>
    <w:rsid w:val="0023111F"/>
    <w:rsid w:val="00236F63"/>
    <w:rsid w:val="00251103"/>
    <w:rsid w:val="0025694E"/>
    <w:rsid w:val="00257545"/>
    <w:rsid w:val="002617E2"/>
    <w:rsid w:val="002649D6"/>
    <w:rsid w:val="00266B2F"/>
    <w:rsid w:val="00270ECC"/>
    <w:rsid w:val="00272986"/>
    <w:rsid w:val="00272E27"/>
    <w:rsid w:val="0028254A"/>
    <w:rsid w:val="00293201"/>
    <w:rsid w:val="002935DA"/>
    <w:rsid w:val="002A2E43"/>
    <w:rsid w:val="002A6FAB"/>
    <w:rsid w:val="002B02CA"/>
    <w:rsid w:val="002B4D38"/>
    <w:rsid w:val="002C1A47"/>
    <w:rsid w:val="002C2C88"/>
    <w:rsid w:val="002C5A3A"/>
    <w:rsid w:val="002C5B82"/>
    <w:rsid w:val="002C5E71"/>
    <w:rsid w:val="002D2E46"/>
    <w:rsid w:val="002D301A"/>
    <w:rsid w:val="002D39F9"/>
    <w:rsid w:val="002D506F"/>
    <w:rsid w:val="002D7D46"/>
    <w:rsid w:val="002E1E2B"/>
    <w:rsid w:val="002E2EEF"/>
    <w:rsid w:val="002E6ED0"/>
    <w:rsid w:val="002F0957"/>
    <w:rsid w:val="002F4EE7"/>
    <w:rsid w:val="003101A5"/>
    <w:rsid w:val="00310E42"/>
    <w:rsid w:val="003226CF"/>
    <w:rsid w:val="003235E9"/>
    <w:rsid w:val="003276F1"/>
    <w:rsid w:val="0032783E"/>
    <w:rsid w:val="00333D3C"/>
    <w:rsid w:val="003341A8"/>
    <w:rsid w:val="00337F39"/>
    <w:rsid w:val="00342019"/>
    <w:rsid w:val="00343A4E"/>
    <w:rsid w:val="0034494C"/>
    <w:rsid w:val="0035045B"/>
    <w:rsid w:val="003561A4"/>
    <w:rsid w:val="003600BA"/>
    <w:rsid w:val="003609FF"/>
    <w:rsid w:val="00365173"/>
    <w:rsid w:val="00366589"/>
    <w:rsid w:val="003760CE"/>
    <w:rsid w:val="003830E3"/>
    <w:rsid w:val="0038589A"/>
    <w:rsid w:val="003932D9"/>
    <w:rsid w:val="00394028"/>
    <w:rsid w:val="00395FBC"/>
    <w:rsid w:val="003A0FCC"/>
    <w:rsid w:val="003A4433"/>
    <w:rsid w:val="003C12D5"/>
    <w:rsid w:val="003C40A6"/>
    <w:rsid w:val="003D4B65"/>
    <w:rsid w:val="003E17D4"/>
    <w:rsid w:val="003E63C4"/>
    <w:rsid w:val="003F10CA"/>
    <w:rsid w:val="003F235D"/>
    <w:rsid w:val="003F6682"/>
    <w:rsid w:val="003F70C8"/>
    <w:rsid w:val="00400EB6"/>
    <w:rsid w:val="00406B57"/>
    <w:rsid w:val="004257DA"/>
    <w:rsid w:val="004278D9"/>
    <w:rsid w:val="00432540"/>
    <w:rsid w:val="00437577"/>
    <w:rsid w:val="00437FAA"/>
    <w:rsid w:val="00445D90"/>
    <w:rsid w:val="00446237"/>
    <w:rsid w:val="00450104"/>
    <w:rsid w:val="00453D31"/>
    <w:rsid w:val="00461CE8"/>
    <w:rsid w:val="0046664C"/>
    <w:rsid w:val="004678CA"/>
    <w:rsid w:val="004717EE"/>
    <w:rsid w:val="004719A8"/>
    <w:rsid w:val="00472E3A"/>
    <w:rsid w:val="004730A0"/>
    <w:rsid w:val="00477352"/>
    <w:rsid w:val="00480642"/>
    <w:rsid w:val="00485AC3"/>
    <w:rsid w:val="004865F1"/>
    <w:rsid w:val="00496086"/>
    <w:rsid w:val="0049776F"/>
    <w:rsid w:val="004B56F8"/>
    <w:rsid w:val="004B715E"/>
    <w:rsid w:val="004B72CC"/>
    <w:rsid w:val="004C4E8E"/>
    <w:rsid w:val="004C78AC"/>
    <w:rsid w:val="004D08BE"/>
    <w:rsid w:val="004D222F"/>
    <w:rsid w:val="004E008B"/>
    <w:rsid w:val="004E0BAD"/>
    <w:rsid w:val="004E22B7"/>
    <w:rsid w:val="004E2E71"/>
    <w:rsid w:val="004E48BA"/>
    <w:rsid w:val="004E698C"/>
    <w:rsid w:val="004E77A9"/>
    <w:rsid w:val="004F0A62"/>
    <w:rsid w:val="00501B71"/>
    <w:rsid w:val="00502F80"/>
    <w:rsid w:val="005040D1"/>
    <w:rsid w:val="005042A6"/>
    <w:rsid w:val="00510259"/>
    <w:rsid w:val="00510C97"/>
    <w:rsid w:val="00512FCE"/>
    <w:rsid w:val="005157FA"/>
    <w:rsid w:val="00515EDF"/>
    <w:rsid w:val="00516618"/>
    <w:rsid w:val="005214AA"/>
    <w:rsid w:val="00522864"/>
    <w:rsid w:val="00533111"/>
    <w:rsid w:val="00540D96"/>
    <w:rsid w:val="00547712"/>
    <w:rsid w:val="00551BF5"/>
    <w:rsid w:val="00556492"/>
    <w:rsid w:val="00560554"/>
    <w:rsid w:val="005609FB"/>
    <w:rsid w:val="00562C4B"/>
    <w:rsid w:val="00566004"/>
    <w:rsid w:val="005671C3"/>
    <w:rsid w:val="005815E0"/>
    <w:rsid w:val="00584528"/>
    <w:rsid w:val="0058529E"/>
    <w:rsid w:val="00586838"/>
    <w:rsid w:val="00593BDE"/>
    <w:rsid w:val="005A2EBE"/>
    <w:rsid w:val="005A740E"/>
    <w:rsid w:val="005B1203"/>
    <w:rsid w:val="005C0167"/>
    <w:rsid w:val="005C398D"/>
    <w:rsid w:val="005C5A59"/>
    <w:rsid w:val="005D551D"/>
    <w:rsid w:val="005E0C1E"/>
    <w:rsid w:val="005E1A38"/>
    <w:rsid w:val="005E62AE"/>
    <w:rsid w:val="005F0C4B"/>
    <w:rsid w:val="005F2FEF"/>
    <w:rsid w:val="005F79D4"/>
    <w:rsid w:val="00600D53"/>
    <w:rsid w:val="0060628A"/>
    <w:rsid w:val="006153B5"/>
    <w:rsid w:val="0061786B"/>
    <w:rsid w:val="00623D21"/>
    <w:rsid w:val="00625CF0"/>
    <w:rsid w:val="00626002"/>
    <w:rsid w:val="00632023"/>
    <w:rsid w:val="00632574"/>
    <w:rsid w:val="0063275A"/>
    <w:rsid w:val="006362F7"/>
    <w:rsid w:val="006369B1"/>
    <w:rsid w:val="00637720"/>
    <w:rsid w:val="00640940"/>
    <w:rsid w:val="00640EE8"/>
    <w:rsid w:val="00646A5F"/>
    <w:rsid w:val="00651C9A"/>
    <w:rsid w:val="0065483F"/>
    <w:rsid w:val="006559CA"/>
    <w:rsid w:val="00657A07"/>
    <w:rsid w:val="00657A31"/>
    <w:rsid w:val="006638D6"/>
    <w:rsid w:val="00671A02"/>
    <w:rsid w:val="00675A1C"/>
    <w:rsid w:val="0068243B"/>
    <w:rsid w:val="006827C6"/>
    <w:rsid w:val="006857CD"/>
    <w:rsid w:val="0069222E"/>
    <w:rsid w:val="00695B74"/>
    <w:rsid w:val="006A0D1C"/>
    <w:rsid w:val="006A1611"/>
    <w:rsid w:val="006B0DB8"/>
    <w:rsid w:val="006B1BED"/>
    <w:rsid w:val="006B32FD"/>
    <w:rsid w:val="006C128D"/>
    <w:rsid w:val="006C1A86"/>
    <w:rsid w:val="006C2909"/>
    <w:rsid w:val="006C6930"/>
    <w:rsid w:val="006C6D42"/>
    <w:rsid w:val="006C7554"/>
    <w:rsid w:val="006D386D"/>
    <w:rsid w:val="006E006A"/>
    <w:rsid w:val="006E2A6B"/>
    <w:rsid w:val="006E4ABD"/>
    <w:rsid w:val="006F3B4B"/>
    <w:rsid w:val="006F6957"/>
    <w:rsid w:val="007009D3"/>
    <w:rsid w:val="00701E93"/>
    <w:rsid w:val="00703440"/>
    <w:rsid w:val="00707166"/>
    <w:rsid w:val="00715B8F"/>
    <w:rsid w:val="007213AD"/>
    <w:rsid w:val="00726170"/>
    <w:rsid w:val="0073450C"/>
    <w:rsid w:val="0074292B"/>
    <w:rsid w:val="007434CB"/>
    <w:rsid w:val="00743BEC"/>
    <w:rsid w:val="0075348F"/>
    <w:rsid w:val="00753891"/>
    <w:rsid w:val="00757583"/>
    <w:rsid w:val="0076286B"/>
    <w:rsid w:val="00765E6A"/>
    <w:rsid w:val="00771455"/>
    <w:rsid w:val="00795F90"/>
    <w:rsid w:val="007A6716"/>
    <w:rsid w:val="007A69F8"/>
    <w:rsid w:val="007B29CA"/>
    <w:rsid w:val="007B3C31"/>
    <w:rsid w:val="007B6199"/>
    <w:rsid w:val="007B718D"/>
    <w:rsid w:val="007B78CF"/>
    <w:rsid w:val="007C0849"/>
    <w:rsid w:val="007C63EE"/>
    <w:rsid w:val="007E191F"/>
    <w:rsid w:val="007E3FDA"/>
    <w:rsid w:val="007F084D"/>
    <w:rsid w:val="007F0E12"/>
    <w:rsid w:val="007F1C6A"/>
    <w:rsid w:val="007F2ACD"/>
    <w:rsid w:val="00801429"/>
    <w:rsid w:val="00810BA3"/>
    <w:rsid w:val="00816C13"/>
    <w:rsid w:val="008221C7"/>
    <w:rsid w:val="008222A9"/>
    <w:rsid w:val="008232B3"/>
    <w:rsid w:val="008363F6"/>
    <w:rsid w:val="00837FA6"/>
    <w:rsid w:val="00846767"/>
    <w:rsid w:val="008517EE"/>
    <w:rsid w:val="008528F1"/>
    <w:rsid w:val="0085624B"/>
    <w:rsid w:val="00871A1F"/>
    <w:rsid w:val="00873884"/>
    <w:rsid w:val="0088218A"/>
    <w:rsid w:val="0088316C"/>
    <w:rsid w:val="0088747C"/>
    <w:rsid w:val="0089032F"/>
    <w:rsid w:val="008A0F0E"/>
    <w:rsid w:val="008A2D16"/>
    <w:rsid w:val="008A362B"/>
    <w:rsid w:val="008A3B8C"/>
    <w:rsid w:val="008A4FA1"/>
    <w:rsid w:val="008A7960"/>
    <w:rsid w:val="008B4669"/>
    <w:rsid w:val="008B5A17"/>
    <w:rsid w:val="008C238D"/>
    <w:rsid w:val="008C5876"/>
    <w:rsid w:val="008D3610"/>
    <w:rsid w:val="008D560A"/>
    <w:rsid w:val="008E5D27"/>
    <w:rsid w:val="008F5070"/>
    <w:rsid w:val="00901CCF"/>
    <w:rsid w:val="00902DE2"/>
    <w:rsid w:val="00903DCB"/>
    <w:rsid w:val="00905601"/>
    <w:rsid w:val="009171C7"/>
    <w:rsid w:val="00917A3C"/>
    <w:rsid w:val="0092303B"/>
    <w:rsid w:val="00923053"/>
    <w:rsid w:val="00925D79"/>
    <w:rsid w:val="0093739F"/>
    <w:rsid w:val="00940881"/>
    <w:rsid w:val="00940EB9"/>
    <w:rsid w:val="0094241C"/>
    <w:rsid w:val="009643F1"/>
    <w:rsid w:val="00972D71"/>
    <w:rsid w:val="00982FB8"/>
    <w:rsid w:val="00983355"/>
    <w:rsid w:val="00983606"/>
    <w:rsid w:val="00983697"/>
    <w:rsid w:val="00985AB1"/>
    <w:rsid w:val="009873B0"/>
    <w:rsid w:val="00987690"/>
    <w:rsid w:val="00987E0C"/>
    <w:rsid w:val="009906CF"/>
    <w:rsid w:val="00992621"/>
    <w:rsid w:val="0099349B"/>
    <w:rsid w:val="009937FA"/>
    <w:rsid w:val="009A18E8"/>
    <w:rsid w:val="009A2530"/>
    <w:rsid w:val="009A2ACA"/>
    <w:rsid w:val="009A5660"/>
    <w:rsid w:val="009A744F"/>
    <w:rsid w:val="009B273E"/>
    <w:rsid w:val="009B4E71"/>
    <w:rsid w:val="009D00C7"/>
    <w:rsid w:val="009D0510"/>
    <w:rsid w:val="009D1546"/>
    <w:rsid w:val="009E1049"/>
    <w:rsid w:val="009E408B"/>
    <w:rsid w:val="009E4DD7"/>
    <w:rsid w:val="009E6C77"/>
    <w:rsid w:val="009E77EF"/>
    <w:rsid w:val="009F2AE2"/>
    <w:rsid w:val="009F3518"/>
    <w:rsid w:val="009F5F44"/>
    <w:rsid w:val="009F7A59"/>
    <w:rsid w:val="009F7A84"/>
    <w:rsid w:val="00A12226"/>
    <w:rsid w:val="00A14022"/>
    <w:rsid w:val="00A206D9"/>
    <w:rsid w:val="00A21462"/>
    <w:rsid w:val="00A220ED"/>
    <w:rsid w:val="00A2376E"/>
    <w:rsid w:val="00A23BDC"/>
    <w:rsid w:val="00A245A8"/>
    <w:rsid w:val="00A30118"/>
    <w:rsid w:val="00A3252A"/>
    <w:rsid w:val="00A3569F"/>
    <w:rsid w:val="00A3791A"/>
    <w:rsid w:val="00A44912"/>
    <w:rsid w:val="00A50886"/>
    <w:rsid w:val="00A52425"/>
    <w:rsid w:val="00A60C81"/>
    <w:rsid w:val="00A61B14"/>
    <w:rsid w:val="00A626A9"/>
    <w:rsid w:val="00A65C30"/>
    <w:rsid w:val="00A76A5F"/>
    <w:rsid w:val="00A846E6"/>
    <w:rsid w:val="00A93ADC"/>
    <w:rsid w:val="00AA1D3A"/>
    <w:rsid w:val="00AA5300"/>
    <w:rsid w:val="00AA5305"/>
    <w:rsid w:val="00AA56C2"/>
    <w:rsid w:val="00AB1851"/>
    <w:rsid w:val="00AB37DF"/>
    <w:rsid w:val="00AB6E89"/>
    <w:rsid w:val="00AD315C"/>
    <w:rsid w:val="00AD4914"/>
    <w:rsid w:val="00AD4AFC"/>
    <w:rsid w:val="00AE1B45"/>
    <w:rsid w:val="00AE3E8F"/>
    <w:rsid w:val="00AE5ACA"/>
    <w:rsid w:val="00AE6A0C"/>
    <w:rsid w:val="00AF0314"/>
    <w:rsid w:val="00AF06B8"/>
    <w:rsid w:val="00AF7C4A"/>
    <w:rsid w:val="00B0212B"/>
    <w:rsid w:val="00B07A1C"/>
    <w:rsid w:val="00B11CCE"/>
    <w:rsid w:val="00B15CB7"/>
    <w:rsid w:val="00B31423"/>
    <w:rsid w:val="00B3195E"/>
    <w:rsid w:val="00B31E21"/>
    <w:rsid w:val="00B36E82"/>
    <w:rsid w:val="00B4621D"/>
    <w:rsid w:val="00B46451"/>
    <w:rsid w:val="00B47C69"/>
    <w:rsid w:val="00B50206"/>
    <w:rsid w:val="00B53C6D"/>
    <w:rsid w:val="00B617C7"/>
    <w:rsid w:val="00B61D80"/>
    <w:rsid w:val="00B74666"/>
    <w:rsid w:val="00B76FB7"/>
    <w:rsid w:val="00B80F54"/>
    <w:rsid w:val="00B82956"/>
    <w:rsid w:val="00B85DFD"/>
    <w:rsid w:val="00B9087F"/>
    <w:rsid w:val="00B90C85"/>
    <w:rsid w:val="00B9408E"/>
    <w:rsid w:val="00BA2903"/>
    <w:rsid w:val="00BA3DBB"/>
    <w:rsid w:val="00BA4438"/>
    <w:rsid w:val="00BA558F"/>
    <w:rsid w:val="00BA6B90"/>
    <w:rsid w:val="00BB2E6B"/>
    <w:rsid w:val="00BC12DA"/>
    <w:rsid w:val="00BC1680"/>
    <w:rsid w:val="00BC2E1A"/>
    <w:rsid w:val="00BC5194"/>
    <w:rsid w:val="00BC52E2"/>
    <w:rsid w:val="00BD5F82"/>
    <w:rsid w:val="00BE103D"/>
    <w:rsid w:val="00BE7C98"/>
    <w:rsid w:val="00BF1E0F"/>
    <w:rsid w:val="00BF1EB3"/>
    <w:rsid w:val="00C00DA1"/>
    <w:rsid w:val="00C0371F"/>
    <w:rsid w:val="00C07348"/>
    <w:rsid w:val="00C21929"/>
    <w:rsid w:val="00C21E47"/>
    <w:rsid w:val="00C34300"/>
    <w:rsid w:val="00C34403"/>
    <w:rsid w:val="00C35875"/>
    <w:rsid w:val="00C3635D"/>
    <w:rsid w:val="00C37268"/>
    <w:rsid w:val="00C378ED"/>
    <w:rsid w:val="00C37CB2"/>
    <w:rsid w:val="00C42B88"/>
    <w:rsid w:val="00C43AD7"/>
    <w:rsid w:val="00C442F5"/>
    <w:rsid w:val="00C44DE2"/>
    <w:rsid w:val="00C46F42"/>
    <w:rsid w:val="00C47349"/>
    <w:rsid w:val="00C51329"/>
    <w:rsid w:val="00C52EAA"/>
    <w:rsid w:val="00C55BC2"/>
    <w:rsid w:val="00C570F5"/>
    <w:rsid w:val="00C6379A"/>
    <w:rsid w:val="00C70D32"/>
    <w:rsid w:val="00C8384F"/>
    <w:rsid w:val="00C84C04"/>
    <w:rsid w:val="00C87D36"/>
    <w:rsid w:val="00C935E2"/>
    <w:rsid w:val="00C9564A"/>
    <w:rsid w:val="00CA03F2"/>
    <w:rsid w:val="00CA0E2C"/>
    <w:rsid w:val="00CA25D3"/>
    <w:rsid w:val="00CB5A2E"/>
    <w:rsid w:val="00CC277B"/>
    <w:rsid w:val="00CC42E8"/>
    <w:rsid w:val="00CC4511"/>
    <w:rsid w:val="00CD0976"/>
    <w:rsid w:val="00CD299F"/>
    <w:rsid w:val="00CD64A3"/>
    <w:rsid w:val="00CE1FAE"/>
    <w:rsid w:val="00CE6343"/>
    <w:rsid w:val="00CE6393"/>
    <w:rsid w:val="00CF32FA"/>
    <w:rsid w:val="00CF616B"/>
    <w:rsid w:val="00D0147F"/>
    <w:rsid w:val="00D01DBC"/>
    <w:rsid w:val="00D02F7D"/>
    <w:rsid w:val="00D07511"/>
    <w:rsid w:val="00D17C50"/>
    <w:rsid w:val="00D208BD"/>
    <w:rsid w:val="00D37F33"/>
    <w:rsid w:val="00D40268"/>
    <w:rsid w:val="00D42E4A"/>
    <w:rsid w:val="00D44947"/>
    <w:rsid w:val="00D4625E"/>
    <w:rsid w:val="00D54FC3"/>
    <w:rsid w:val="00D63D5C"/>
    <w:rsid w:val="00D66053"/>
    <w:rsid w:val="00D70CD5"/>
    <w:rsid w:val="00D72135"/>
    <w:rsid w:val="00D75747"/>
    <w:rsid w:val="00D7659D"/>
    <w:rsid w:val="00D85D07"/>
    <w:rsid w:val="00D87583"/>
    <w:rsid w:val="00D8783D"/>
    <w:rsid w:val="00D910C7"/>
    <w:rsid w:val="00D92CE7"/>
    <w:rsid w:val="00D94300"/>
    <w:rsid w:val="00DA0625"/>
    <w:rsid w:val="00DA1AF4"/>
    <w:rsid w:val="00DA211D"/>
    <w:rsid w:val="00DA2BA6"/>
    <w:rsid w:val="00DB5D58"/>
    <w:rsid w:val="00DB66BE"/>
    <w:rsid w:val="00DC01D1"/>
    <w:rsid w:val="00DD1A61"/>
    <w:rsid w:val="00DD68F4"/>
    <w:rsid w:val="00DE173F"/>
    <w:rsid w:val="00DE401E"/>
    <w:rsid w:val="00DE5327"/>
    <w:rsid w:val="00DF07F4"/>
    <w:rsid w:val="00DF2074"/>
    <w:rsid w:val="00DF30A9"/>
    <w:rsid w:val="00DF397B"/>
    <w:rsid w:val="00DF5965"/>
    <w:rsid w:val="00DF7925"/>
    <w:rsid w:val="00E007F6"/>
    <w:rsid w:val="00E022B4"/>
    <w:rsid w:val="00E039BC"/>
    <w:rsid w:val="00E04895"/>
    <w:rsid w:val="00E04898"/>
    <w:rsid w:val="00E063F5"/>
    <w:rsid w:val="00E07CCC"/>
    <w:rsid w:val="00E1017C"/>
    <w:rsid w:val="00E105D8"/>
    <w:rsid w:val="00E14ECB"/>
    <w:rsid w:val="00E16CCA"/>
    <w:rsid w:val="00E170B3"/>
    <w:rsid w:val="00E173A1"/>
    <w:rsid w:val="00E26283"/>
    <w:rsid w:val="00E26679"/>
    <w:rsid w:val="00E30CBB"/>
    <w:rsid w:val="00E35A65"/>
    <w:rsid w:val="00E36033"/>
    <w:rsid w:val="00E3644D"/>
    <w:rsid w:val="00E36DA7"/>
    <w:rsid w:val="00E36FAC"/>
    <w:rsid w:val="00E42B05"/>
    <w:rsid w:val="00E460E9"/>
    <w:rsid w:val="00E475C4"/>
    <w:rsid w:val="00E47D7F"/>
    <w:rsid w:val="00E5112B"/>
    <w:rsid w:val="00E56112"/>
    <w:rsid w:val="00E6068C"/>
    <w:rsid w:val="00E6418F"/>
    <w:rsid w:val="00E66E8C"/>
    <w:rsid w:val="00E70BB8"/>
    <w:rsid w:val="00E71D66"/>
    <w:rsid w:val="00E748D1"/>
    <w:rsid w:val="00E760B8"/>
    <w:rsid w:val="00E822E9"/>
    <w:rsid w:val="00E840BF"/>
    <w:rsid w:val="00E86D85"/>
    <w:rsid w:val="00E87367"/>
    <w:rsid w:val="00E90D68"/>
    <w:rsid w:val="00E91FB2"/>
    <w:rsid w:val="00EA148C"/>
    <w:rsid w:val="00EA186A"/>
    <w:rsid w:val="00EA3555"/>
    <w:rsid w:val="00EA5A82"/>
    <w:rsid w:val="00EA632D"/>
    <w:rsid w:val="00EA6D7C"/>
    <w:rsid w:val="00EA6F97"/>
    <w:rsid w:val="00EB006C"/>
    <w:rsid w:val="00EB0557"/>
    <w:rsid w:val="00EC06D3"/>
    <w:rsid w:val="00EC1A27"/>
    <w:rsid w:val="00EC2D90"/>
    <w:rsid w:val="00EC3D8C"/>
    <w:rsid w:val="00EC4681"/>
    <w:rsid w:val="00EC75DB"/>
    <w:rsid w:val="00ED610C"/>
    <w:rsid w:val="00ED72CA"/>
    <w:rsid w:val="00ED7B5E"/>
    <w:rsid w:val="00EE014A"/>
    <w:rsid w:val="00EE4026"/>
    <w:rsid w:val="00EF07C2"/>
    <w:rsid w:val="00EF2425"/>
    <w:rsid w:val="00EF257A"/>
    <w:rsid w:val="00EF2683"/>
    <w:rsid w:val="00EF627E"/>
    <w:rsid w:val="00F01197"/>
    <w:rsid w:val="00F10621"/>
    <w:rsid w:val="00F1685F"/>
    <w:rsid w:val="00F21F95"/>
    <w:rsid w:val="00F258CD"/>
    <w:rsid w:val="00F321C8"/>
    <w:rsid w:val="00F34021"/>
    <w:rsid w:val="00F601E9"/>
    <w:rsid w:val="00F613A3"/>
    <w:rsid w:val="00F6167F"/>
    <w:rsid w:val="00F651AA"/>
    <w:rsid w:val="00F65933"/>
    <w:rsid w:val="00F664B5"/>
    <w:rsid w:val="00F7238E"/>
    <w:rsid w:val="00F75DB1"/>
    <w:rsid w:val="00F77EF7"/>
    <w:rsid w:val="00F8202E"/>
    <w:rsid w:val="00F84FC9"/>
    <w:rsid w:val="00F85524"/>
    <w:rsid w:val="00F932BA"/>
    <w:rsid w:val="00F94439"/>
    <w:rsid w:val="00F96D27"/>
    <w:rsid w:val="00FA5254"/>
    <w:rsid w:val="00FB68B6"/>
    <w:rsid w:val="00FC178B"/>
    <w:rsid w:val="00FC5E35"/>
    <w:rsid w:val="00FD0B84"/>
    <w:rsid w:val="00FD30FE"/>
    <w:rsid w:val="00FD3E58"/>
    <w:rsid w:val="00FD447E"/>
    <w:rsid w:val="00FD6ADA"/>
    <w:rsid w:val="00FD7880"/>
    <w:rsid w:val="00FE50E9"/>
    <w:rsid w:val="00FF5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E4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E8"/>
    <w:pPr>
      <w:suppressAutoHyphens/>
    </w:pPr>
    <w:rPr>
      <w:rFonts w:ascii="Calibri" w:eastAsia="Calibri" w:hAnsi="Calibri" w:cs="Times New Roman"/>
      <w:lang w:eastAsia="ar-SA"/>
    </w:rPr>
  </w:style>
  <w:style w:type="paragraph" w:styleId="Heading1">
    <w:name w:val="heading 1"/>
    <w:basedOn w:val="articletitle"/>
    <w:next w:val="Normal"/>
    <w:link w:val="Heading1Char"/>
    <w:uiPriority w:val="9"/>
    <w:qFormat/>
    <w:rsid w:val="009A18E8"/>
    <w:pPr>
      <w:outlineLvl w:val="0"/>
    </w:p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8E8"/>
    <w:rPr>
      <w:rFonts w:ascii="Times New Roman" w:eastAsia="Calibri" w:hAnsi="Times New Roman" w:cs="Times New Roman"/>
      <w:b/>
      <w:sz w:val="24"/>
      <w:szCs w:val="24"/>
      <w:lang w:eastAsia="ar-SA"/>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ar-SA"/>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en-US"/>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en-US"/>
    </w:rPr>
  </w:style>
  <w:style w:type="character" w:customStyle="1" w:styleId="WW8Num43z1">
    <w:name w:val="WW8Num43z1"/>
    <w:rsid w:val="00F10621"/>
    <w:rPr>
      <w:rFonts w:ascii="Courier New" w:hAnsi="Courier New" w:cs="Courier New" w:hint="default"/>
      <w:sz w:val="24"/>
      <w:szCs w:val="24"/>
      <w:lang w:val="en-US"/>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ar-SA"/>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sid w:val="00F10621"/>
    <w:rPr>
      <w:sz w:val="20"/>
      <w:szCs w:val="20"/>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rsid w:val="00F10621"/>
    <w:rPr>
      <w:rFonts w:ascii="Calibri" w:eastAsia="Calibri" w:hAnsi="Calibri" w:cs="Times New Roman"/>
      <w:sz w:val="20"/>
      <w:szCs w:val="20"/>
      <w:lang w:eastAsia="ar-SA"/>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ar-SA"/>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ar-SA"/>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ar-SA"/>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ar-SA"/>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ar-SA"/>
    </w:rPr>
  </w:style>
  <w:style w:type="paragraph" w:styleId="ListParagraph">
    <w:name w:val="List Paragraph"/>
    <w:basedOn w:val="Normal"/>
    <w:uiPriority w:val="34"/>
    <w:qFormat/>
    <w:rsid w:val="00F10621"/>
    <w:pPr>
      <w:ind w:left="720"/>
    </w:pPr>
    <w:rPr>
      <w:lang w:val="fr-FR"/>
    </w:rPr>
  </w:style>
  <w:style w:type="paragraph" w:customStyle="1" w:styleId="ListDash">
    <w:name w:val="List Dash"/>
    <w:basedOn w:val="Normal"/>
    <w:rsid w:val="00F10621"/>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lang w:val="fr-FR" w:eastAsia="ar-SA"/>
    </w:rPr>
  </w:style>
  <w:style w:type="paragraph" w:styleId="Revision">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character" w:customStyle="1" w:styleId="TitleChar1">
    <w:name w:val="Title Char1"/>
    <w:basedOn w:val="DefaultParagraphFont"/>
    <w:link w:val="Title"/>
    <w:rsid w:val="00F10621"/>
    <w:rPr>
      <w:rFonts w:ascii="Times New Roman" w:eastAsia="Times New Roman" w:hAnsi="Times New Roman" w:cs="Times New Roman"/>
      <w:b/>
      <w:bCs/>
      <w:lang w:val="fr-FR" w:eastAsia="ar-SA"/>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ar-SA"/>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lang w:val="en-US"/>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numPr>
        <w:numId w:val="1"/>
      </w:num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al"/>
    <w:link w:val="articletitlepartIIChar"/>
    <w:qFormat/>
    <w:rsid w:val="00F10621"/>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al"/>
    <w:link w:val="paragraphpartIIChar"/>
    <w:qFormat/>
    <w:rsid w:val="00F10621"/>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39"/>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40"/>
      </w:numPr>
    </w:pPr>
  </w:style>
  <w:style w:type="paragraph" w:customStyle="1" w:styleId="subparagraphpartII">
    <w:name w:val="subparagraph part II"/>
    <w:basedOn w:val="Normal"/>
    <w:link w:val="subparagraphpartIIChar"/>
    <w:rsid w:val="00F10621"/>
    <w:pPr>
      <w:numPr>
        <w:numId w:val="4"/>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F10621"/>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F10621"/>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F10621"/>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F10621"/>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F10621"/>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F10621"/>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F10621"/>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F10621"/>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F10621"/>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F10621"/>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F10621"/>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F10621"/>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F10621"/>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F10621"/>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F10621"/>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F10621"/>
    <w:pPr>
      <w:numPr>
        <w:ilvl w:val="1"/>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F10621"/>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F10621"/>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F10621"/>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F10621"/>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F10621"/>
    <w:pPr>
      <w:numPr>
        <w:ilvl w:val="2"/>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F10621"/>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F10621"/>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F10621"/>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F10621"/>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F10621"/>
    <w:pPr>
      <w:numPr>
        <w:ilvl w:val="3"/>
        <w:numId w:val="30"/>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Heading2"/>
    <w:rsid w:val="00515EDF"/>
    <w:rPr>
      <w:bCs w:val="0"/>
    </w:rPr>
  </w:style>
  <w:style w:type="paragraph" w:styleId="NormalIndent">
    <w:name w:val="Normal Indent"/>
    <w:basedOn w:val="Normal"/>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al"/>
    <w:link w:val="FootnoteReference"/>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al"/>
    <w:rsid w:val="00197666"/>
    <w:pPr>
      <w:numPr>
        <w:numId w:val="71"/>
      </w:numPr>
      <w:spacing w:line="360" w:lineRule="auto"/>
    </w:pPr>
    <w:rPr>
      <w:sz w:val="24"/>
    </w:rPr>
  </w:style>
  <w:style w:type="paragraph" w:customStyle="1" w:styleId="LegalNumPar2">
    <w:name w:val="LegalNumPar2"/>
    <w:basedOn w:val="Normal"/>
    <w:rsid w:val="00197666"/>
    <w:pPr>
      <w:numPr>
        <w:ilvl w:val="1"/>
        <w:numId w:val="71"/>
      </w:numPr>
      <w:spacing w:line="360" w:lineRule="auto"/>
    </w:pPr>
    <w:rPr>
      <w:sz w:val="24"/>
    </w:rPr>
  </w:style>
  <w:style w:type="paragraph" w:customStyle="1" w:styleId="LegalNumPar3">
    <w:name w:val="LegalNumPar3"/>
    <w:basedOn w:val="Normal"/>
    <w:rsid w:val="00197666"/>
    <w:pPr>
      <w:numPr>
        <w:ilvl w:val="2"/>
        <w:numId w:val="71"/>
      </w:numPr>
      <w:spacing w:line="360" w:lineRule="auto"/>
    </w:pPr>
    <w:rPr>
      <w:sz w:val="24"/>
    </w:rPr>
  </w:style>
  <w:style w:type="table" w:styleId="TableGrid">
    <w:name w:val="Table Grid"/>
    <w:basedOn w:val="TableNormal"/>
    <w:uiPriority w:val="59"/>
    <w:rsid w:val="001C5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E8"/>
    <w:pPr>
      <w:suppressAutoHyphens/>
    </w:pPr>
    <w:rPr>
      <w:rFonts w:ascii="Calibri" w:eastAsia="Calibri" w:hAnsi="Calibri" w:cs="Times New Roman"/>
      <w:lang w:eastAsia="ar-SA"/>
    </w:rPr>
  </w:style>
  <w:style w:type="paragraph" w:styleId="Heading1">
    <w:name w:val="heading 1"/>
    <w:basedOn w:val="articletitle"/>
    <w:next w:val="Normal"/>
    <w:link w:val="Heading1Char"/>
    <w:uiPriority w:val="9"/>
    <w:qFormat/>
    <w:rsid w:val="009A18E8"/>
    <w:pPr>
      <w:outlineLvl w:val="0"/>
    </w:p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8E8"/>
    <w:rPr>
      <w:rFonts w:ascii="Times New Roman" w:eastAsia="Calibri" w:hAnsi="Times New Roman" w:cs="Times New Roman"/>
      <w:b/>
      <w:sz w:val="24"/>
      <w:szCs w:val="24"/>
      <w:lang w:eastAsia="ar-SA"/>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ar-SA"/>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en-US"/>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en-US"/>
    </w:rPr>
  </w:style>
  <w:style w:type="character" w:customStyle="1" w:styleId="WW8Num43z1">
    <w:name w:val="WW8Num43z1"/>
    <w:rsid w:val="00F10621"/>
    <w:rPr>
      <w:rFonts w:ascii="Courier New" w:hAnsi="Courier New" w:cs="Courier New" w:hint="default"/>
      <w:sz w:val="24"/>
      <w:szCs w:val="24"/>
      <w:lang w:val="en-US"/>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ar-SA"/>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sid w:val="00F10621"/>
    <w:rPr>
      <w:sz w:val="20"/>
      <w:szCs w:val="20"/>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rsid w:val="00F10621"/>
    <w:rPr>
      <w:rFonts w:ascii="Calibri" w:eastAsia="Calibri" w:hAnsi="Calibri" w:cs="Times New Roman"/>
      <w:sz w:val="20"/>
      <w:szCs w:val="20"/>
      <w:lang w:eastAsia="ar-SA"/>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ar-SA"/>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ar-SA"/>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ar-SA"/>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ar-SA"/>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ar-SA"/>
    </w:rPr>
  </w:style>
  <w:style w:type="paragraph" w:styleId="ListParagraph">
    <w:name w:val="List Paragraph"/>
    <w:basedOn w:val="Normal"/>
    <w:uiPriority w:val="34"/>
    <w:qFormat/>
    <w:rsid w:val="00F10621"/>
    <w:pPr>
      <w:ind w:left="720"/>
    </w:pPr>
    <w:rPr>
      <w:lang w:val="fr-FR"/>
    </w:rPr>
  </w:style>
  <w:style w:type="paragraph" w:customStyle="1" w:styleId="ListDash">
    <w:name w:val="List Dash"/>
    <w:basedOn w:val="Normal"/>
    <w:rsid w:val="00F10621"/>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lang w:val="fr-FR" w:eastAsia="ar-SA"/>
    </w:rPr>
  </w:style>
  <w:style w:type="paragraph" w:styleId="Revision">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character" w:customStyle="1" w:styleId="TitleChar1">
    <w:name w:val="Title Char1"/>
    <w:basedOn w:val="DefaultParagraphFont"/>
    <w:link w:val="Title"/>
    <w:rsid w:val="00F10621"/>
    <w:rPr>
      <w:rFonts w:ascii="Times New Roman" w:eastAsia="Times New Roman" w:hAnsi="Times New Roman" w:cs="Times New Roman"/>
      <w:b/>
      <w:bCs/>
      <w:lang w:val="fr-FR" w:eastAsia="ar-SA"/>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ar-SA"/>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lang w:val="en-US"/>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numPr>
        <w:numId w:val="1"/>
      </w:num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al"/>
    <w:link w:val="articletitlepartIIChar"/>
    <w:qFormat/>
    <w:rsid w:val="00F10621"/>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al"/>
    <w:link w:val="paragraphpartIIChar"/>
    <w:qFormat/>
    <w:rsid w:val="00F10621"/>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39"/>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40"/>
      </w:numPr>
    </w:pPr>
  </w:style>
  <w:style w:type="paragraph" w:customStyle="1" w:styleId="subparagraphpartII">
    <w:name w:val="subparagraph part II"/>
    <w:basedOn w:val="Normal"/>
    <w:link w:val="subparagraphpartIIChar"/>
    <w:rsid w:val="00F10621"/>
    <w:pPr>
      <w:numPr>
        <w:numId w:val="4"/>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F10621"/>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F10621"/>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F10621"/>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F10621"/>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F10621"/>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F10621"/>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F10621"/>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F10621"/>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F10621"/>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F10621"/>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F10621"/>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F10621"/>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F10621"/>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F10621"/>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F10621"/>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F10621"/>
    <w:pPr>
      <w:numPr>
        <w:ilvl w:val="1"/>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F10621"/>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F10621"/>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F10621"/>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F10621"/>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F10621"/>
    <w:pPr>
      <w:numPr>
        <w:ilvl w:val="2"/>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F10621"/>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F10621"/>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F10621"/>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F10621"/>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F10621"/>
    <w:pPr>
      <w:numPr>
        <w:ilvl w:val="3"/>
        <w:numId w:val="30"/>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Heading2"/>
    <w:rsid w:val="00515EDF"/>
    <w:rPr>
      <w:bCs w:val="0"/>
    </w:rPr>
  </w:style>
  <w:style w:type="paragraph" w:styleId="NormalIndent">
    <w:name w:val="Normal Indent"/>
    <w:basedOn w:val="Normal"/>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al"/>
    <w:link w:val="FootnoteReference"/>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al"/>
    <w:rsid w:val="00197666"/>
    <w:pPr>
      <w:numPr>
        <w:numId w:val="71"/>
      </w:numPr>
      <w:spacing w:line="360" w:lineRule="auto"/>
    </w:pPr>
    <w:rPr>
      <w:sz w:val="24"/>
    </w:rPr>
  </w:style>
  <w:style w:type="paragraph" w:customStyle="1" w:styleId="LegalNumPar2">
    <w:name w:val="LegalNumPar2"/>
    <w:basedOn w:val="Normal"/>
    <w:rsid w:val="00197666"/>
    <w:pPr>
      <w:numPr>
        <w:ilvl w:val="1"/>
        <w:numId w:val="71"/>
      </w:numPr>
      <w:spacing w:line="360" w:lineRule="auto"/>
    </w:pPr>
    <w:rPr>
      <w:sz w:val="24"/>
    </w:rPr>
  </w:style>
  <w:style w:type="paragraph" w:customStyle="1" w:styleId="LegalNumPar3">
    <w:name w:val="LegalNumPar3"/>
    <w:basedOn w:val="Normal"/>
    <w:rsid w:val="00197666"/>
    <w:pPr>
      <w:numPr>
        <w:ilvl w:val="2"/>
        <w:numId w:val="71"/>
      </w:numPr>
      <w:spacing w:line="360" w:lineRule="auto"/>
    </w:pPr>
    <w:rPr>
      <w:sz w:val="24"/>
    </w:rPr>
  </w:style>
  <w:style w:type="table" w:styleId="TableGrid">
    <w:name w:val="Table Grid"/>
    <w:basedOn w:val="TableNormal"/>
    <w:uiPriority w:val="59"/>
    <w:rsid w:val="001C5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4451">
      <w:bodyDiv w:val="1"/>
      <w:marLeft w:val="0"/>
      <w:marRight w:val="0"/>
      <w:marTop w:val="0"/>
      <w:marBottom w:val="0"/>
      <w:divBdr>
        <w:top w:val="none" w:sz="0" w:space="0" w:color="auto"/>
        <w:left w:val="none" w:sz="0" w:space="0" w:color="auto"/>
        <w:bottom w:val="none" w:sz="0" w:space="0" w:color="auto"/>
        <w:right w:val="none" w:sz="0" w:space="0" w:color="auto"/>
      </w:divBdr>
    </w:div>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340394227">
      <w:bodyDiv w:val="1"/>
      <w:marLeft w:val="0"/>
      <w:marRight w:val="0"/>
      <w:marTop w:val="0"/>
      <w:marBottom w:val="0"/>
      <w:divBdr>
        <w:top w:val="none" w:sz="0" w:space="0" w:color="auto"/>
        <w:left w:val="none" w:sz="0" w:space="0" w:color="auto"/>
        <w:bottom w:val="none" w:sz="0" w:space="0" w:color="auto"/>
        <w:right w:val="none" w:sz="0" w:space="0" w:color="auto"/>
      </w:divBdr>
    </w:div>
    <w:div w:id="458955488">
      <w:bodyDiv w:val="1"/>
      <w:marLeft w:val="0"/>
      <w:marRight w:val="0"/>
      <w:marTop w:val="0"/>
      <w:marBottom w:val="0"/>
      <w:divBdr>
        <w:top w:val="none" w:sz="0" w:space="0" w:color="auto"/>
        <w:left w:val="none" w:sz="0" w:space="0" w:color="auto"/>
        <w:bottom w:val="none" w:sz="0" w:space="0" w:color="auto"/>
        <w:right w:val="none" w:sz="0" w:space="0" w:color="auto"/>
      </w:divBdr>
    </w:div>
    <w:div w:id="514005397">
      <w:bodyDiv w:val="1"/>
      <w:marLeft w:val="0"/>
      <w:marRight w:val="0"/>
      <w:marTop w:val="0"/>
      <w:marBottom w:val="0"/>
      <w:divBdr>
        <w:top w:val="none" w:sz="0" w:space="0" w:color="auto"/>
        <w:left w:val="none" w:sz="0" w:space="0" w:color="auto"/>
        <w:bottom w:val="none" w:sz="0" w:space="0" w:color="auto"/>
        <w:right w:val="none" w:sz="0" w:space="0" w:color="auto"/>
      </w:divBdr>
    </w:div>
    <w:div w:id="515658042">
      <w:bodyDiv w:val="1"/>
      <w:marLeft w:val="0"/>
      <w:marRight w:val="0"/>
      <w:marTop w:val="0"/>
      <w:marBottom w:val="0"/>
      <w:divBdr>
        <w:top w:val="none" w:sz="0" w:space="0" w:color="auto"/>
        <w:left w:val="none" w:sz="0" w:space="0" w:color="auto"/>
        <w:bottom w:val="none" w:sz="0" w:space="0" w:color="auto"/>
        <w:right w:val="none" w:sz="0" w:space="0" w:color="auto"/>
      </w:divBdr>
    </w:div>
    <w:div w:id="531966918">
      <w:bodyDiv w:val="1"/>
      <w:marLeft w:val="0"/>
      <w:marRight w:val="0"/>
      <w:marTop w:val="0"/>
      <w:marBottom w:val="0"/>
      <w:divBdr>
        <w:top w:val="none" w:sz="0" w:space="0" w:color="auto"/>
        <w:left w:val="none" w:sz="0" w:space="0" w:color="auto"/>
        <w:bottom w:val="none" w:sz="0" w:space="0" w:color="auto"/>
        <w:right w:val="none" w:sz="0" w:space="0" w:color="auto"/>
      </w:divBdr>
    </w:div>
    <w:div w:id="556938349">
      <w:bodyDiv w:val="1"/>
      <w:marLeft w:val="0"/>
      <w:marRight w:val="0"/>
      <w:marTop w:val="0"/>
      <w:marBottom w:val="0"/>
      <w:divBdr>
        <w:top w:val="none" w:sz="0" w:space="0" w:color="auto"/>
        <w:left w:val="none" w:sz="0" w:space="0" w:color="auto"/>
        <w:bottom w:val="none" w:sz="0" w:space="0" w:color="auto"/>
        <w:right w:val="none" w:sz="0" w:space="0" w:color="auto"/>
      </w:divBdr>
    </w:div>
    <w:div w:id="714082602">
      <w:bodyDiv w:val="1"/>
      <w:marLeft w:val="0"/>
      <w:marRight w:val="0"/>
      <w:marTop w:val="0"/>
      <w:marBottom w:val="0"/>
      <w:divBdr>
        <w:top w:val="none" w:sz="0" w:space="0" w:color="auto"/>
        <w:left w:val="none" w:sz="0" w:space="0" w:color="auto"/>
        <w:bottom w:val="none" w:sz="0" w:space="0" w:color="auto"/>
        <w:right w:val="none" w:sz="0" w:space="0" w:color="auto"/>
      </w:divBdr>
    </w:div>
    <w:div w:id="716122397">
      <w:bodyDiv w:val="1"/>
      <w:marLeft w:val="0"/>
      <w:marRight w:val="0"/>
      <w:marTop w:val="0"/>
      <w:marBottom w:val="0"/>
      <w:divBdr>
        <w:top w:val="none" w:sz="0" w:space="0" w:color="auto"/>
        <w:left w:val="none" w:sz="0" w:space="0" w:color="auto"/>
        <w:bottom w:val="none" w:sz="0" w:space="0" w:color="auto"/>
        <w:right w:val="none" w:sz="0" w:space="0" w:color="auto"/>
      </w:divBdr>
    </w:div>
    <w:div w:id="771508143">
      <w:bodyDiv w:val="1"/>
      <w:marLeft w:val="0"/>
      <w:marRight w:val="0"/>
      <w:marTop w:val="0"/>
      <w:marBottom w:val="0"/>
      <w:divBdr>
        <w:top w:val="none" w:sz="0" w:space="0" w:color="auto"/>
        <w:left w:val="none" w:sz="0" w:space="0" w:color="auto"/>
        <w:bottom w:val="none" w:sz="0" w:space="0" w:color="auto"/>
        <w:right w:val="none" w:sz="0" w:space="0" w:color="auto"/>
      </w:divBdr>
    </w:div>
    <w:div w:id="846600749">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089274830">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145119578">
      <w:bodyDiv w:val="1"/>
      <w:marLeft w:val="0"/>
      <w:marRight w:val="0"/>
      <w:marTop w:val="0"/>
      <w:marBottom w:val="0"/>
      <w:divBdr>
        <w:top w:val="none" w:sz="0" w:space="0" w:color="auto"/>
        <w:left w:val="none" w:sz="0" w:space="0" w:color="auto"/>
        <w:bottom w:val="none" w:sz="0" w:space="0" w:color="auto"/>
        <w:right w:val="none" w:sz="0" w:space="0" w:color="auto"/>
      </w:divBdr>
    </w:div>
    <w:div w:id="1179975939">
      <w:bodyDiv w:val="1"/>
      <w:marLeft w:val="0"/>
      <w:marRight w:val="0"/>
      <w:marTop w:val="0"/>
      <w:marBottom w:val="0"/>
      <w:divBdr>
        <w:top w:val="none" w:sz="0" w:space="0" w:color="auto"/>
        <w:left w:val="none" w:sz="0" w:space="0" w:color="auto"/>
        <w:bottom w:val="none" w:sz="0" w:space="0" w:color="auto"/>
        <w:right w:val="none" w:sz="0" w:space="0" w:color="auto"/>
      </w:divBdr>
    </w:div>
    <w:div w:id="1280144291">
      <w:bodyDiv w:val="1"/>
      <w:marLeft w:val="0"/>
      <w:marRight w:val="0"/>
      <w:marTop w:val="0"/>
      <w:marBottom w:val="0"/>
      <w:divBdr>
        <w:top w:val="none" w:sz="0" w:space="0" w:color="auto"/>
        <w:left w:val="none" w:sz="0" w:space="0" w:color="auto"/>
        <w:bottom w:val="none" w:sz="0" w:space="0" w:color="auto"/>
        <w:right w:val="none" w:sz="0" w:space="0" w:color="auto"/>
      </w:divBdr>
    </w:div>
    <w:div w:id="1446389701">
      <w:bodyDiv w:val="1"/>
      <w:marLeft w:val="0"/>
      <w:marRight w:val="0"/>
      <w:marTop w:val="0"/>
      <w:marBottom w:val="0"/>
      <w:divBdr>
        <w:top w:val="none" w:sz="0" w:space="0" w:color="auto"/>
        <w:left w:val="none" w:sz="0" w:space="0" w:color="auto"/>
        <w:bottom w:val="none" w:sz="0" w:space="0" w:color="auto"/>
        <w:right w:val="none" w:sz="0" w:space="0" w:color="auto"/>
      </w:divBdr>
    </w:div>
    <w:div w:id="1547790889">
      <w:bodyDiv w:val="1"/>
      <w:marLeft w:val="0"/>
      <w:marRight w:val="0"/>
      <w:marTop w:val="0"/>
      <w:marBottom w:val="0"/>
      <w:divBdr>
        <w:top w:val="none" w:sz="0" w:space="0" w:color="auto"/>
        <w:left w:val="none" w:sz="0" w:space="0" w:color="auto"/>
        <w:bottom w:val="none" w:sz="0" w:space="0" w:color="auto"/>
        <w:right w:val="none" w:sz="0" w:space="0" w:color="auto"/>
      </w:divBdr>
    </w:div>
    <w:div w:id="1602104093">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 w:id="190652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eacea.ec.europa.eu/about-eacea/visual-identity_en"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info@llp.org.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2017-09-28T22:00:00+00:00</Next_x0020_date_x0020_of_x0020_delivery>
    <Final_x0020_date_x0020_of_x0020_delivery xmlns="cfd06d9f-862c-4359-9a69-c66ff689f26a">2018-01-14T23:00:00+00:00</Final_x0020_date_x0020_of_x0020_delivery>
    <Year xmlns="cfd06d9f-862c-4359-9a69-c66ff689f26a">2018</Year>
    <Leader_x0020__x0028_unit_x0029_ xmlns="cfd06d9f-862c-4359-9a69-c66ff689f26a">B.4</Leader_x0020__x0028_unit_x0029_>
    <Leader_x0020__x0028_staff_x0020_member_x0029_ xmlns="cfd06d9f-862c-4359-9a69-c66ff689f26a">MHM</Leader_x0020__x0028_staff_x0020_member_x0029_>
    <_x0070_gc6 xmlns="cfd06d9f-862c-4359-9a69-c66ff689f26a" xsi:nil="true"/>
    <Document xmlns="cfd06d9f-862c-4359-9a69-c66ff689f26a">E+ Grant agreements (master files)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E1543-50C7-47EA-A786-1D32E5C48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C46B7-A788-4EA0-BB07-8B8D81EFF06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5CD909F-AC8E-44F0-B228-70EB7DFDAEB7}">
  <ds:schemaRefs>
    <ds:schemaRef ds:uri="http://schemas.microsoft.com/sharepoint/v3/contenttype/forms"/>
  </ds:schemaRefs>
</ds:datastoreItem>
</file>

<file path=customXml/itemProps4.xml><?xml version="1.0" encoding="utf-8"?>
<ds:datastoreItem xmlns:ds="http://schemas.openxmlformats.org/officeDocument/2006/customXml" ds:itemID="{C3D4E6F9-0074-4F1D-91FA-4F7347A8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15</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version 4</vt:lpstr>
    </vt:vector>
  </TitlesOfParts>
  <Company>European Commission</Company>
  <LinksUpToDate>false</LinksUpToDate>
  <CharactersWithSpaces>26737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4</dc:title>
  <dc:subject>2016 Mono-ben Special Conditions_</dc:subject>
  <dc:creator>HUERTAS MARTINEZ Marta (EAC)</dc:creator>
  <cp:lastModifiedBy>Maria XGeorgiou</cp:lastModifiedBy>
  <cp:revision>44</cp:revision>
  <cp:lastPrinted>2019-04-12T08:46:00Z</cp:lastPrinted>
  <dcterms:created xsi:type="dcterms:W3CDTF">2019-05-15T04:30:00Z</dcterms:created>
  <dcterms:modified xsi:type="dcterms:W3CDTF">2019-05-29T07:33:00Z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_DocHome">
    <vt:i4>388988097</vt:i4>
  </property>
</Properties>
</file>